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F029D12" w:rsidR="003320FE" w:rsidRDefault="00623433"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807E4E" w:rsidRPr="00633AAC">
                  <w:rPr>
                    <w:highlight w:val="yellow"/>
                  </w:rPr>
                  <w:t xml:space="preserve">Template </w:t>
                </w:r>
                <w:r w:rsidR="004609DE">
                  <w:rPr>
                    <w:highlight w:val="yellow"/>
                  </w:rPr>
                  <w:t>Leveranciersmanagement</w:t>
                </w:r>
              </w:sdtContent>
            </w:sdt>
          </w:p>
          <w:p w14:paraId="35BC000B" w14:textId="3EA18477" w:rsidR="003320FE" w:rsidRPr="003320FE" w:rsidRDefault="00623433"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33AAC" w:rsidRPr="00633AAC">
                  <w:rPr>
                    <w:highlight w:val="yellow"/>
                  </w:rPr>
                  <w:t>Ondertitel</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xt Box 9"/>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623433"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xt Box 9"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623433"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v:textbox>
                <w10:wrap anchorx="margin" anchory="page"/>
                <w10:anchorlock/>
              </v:shape>
            </w:pict>
          </mc:Fallback>
        </mc:AlternateContent>
      </w:r>
    </w:p>
    <w:p w14:paraId="7CE8745A" w14:textId="330AAC58"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Text Box 92"/>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Text Box 92"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6246538" w14:textId="77777777" w:rsidR="00677320" w:rsidRPr="00C3385D" w:rsidRDefault="00677320" w:rsidP="00677320">
      <w:pPr>
        <w:spacing w:line="240" w:lineRule="atLeast"/>
        <w:rPr>
          <w:rFonts w:asciiTheme="minorHAnsi" w:hAnsiTheme="minorHAnsi" w:cstheme="minorHAnsi"/>
          <w:b/>
          <w:bCs/>
          <w:sz w:val="32"/>
          <w:szCs w:val="32"/>
        </w:rPr>
      </w:pPr>
      <w:r w:rsidRPr="00C3385D">
        <w:rPr>
          <w:rFonts w:asciiTheme="minorHAnsi" w:hAnsiTheme="minorHAnsi" w:cstheme="minorHAnsi"/>
          <w:b/>
          <w:bCs/>
          <w:sz w:val="32"/>
          <w:szCs w:val="32"/>
        </w:rPr>
        <w:t>Documentinformatie</w:t>
      </w:r>
    </w:p>
    <w:p w14:paraId="6D4C19BD" w14:textId="77777777" w:rsidR="00677320" w:rsidRDefault="00677320" w:rsidP="00C3385D">
      <w:pPr>
        <w:pStyle w:val="BasistekstSURF"/>
      </w:pPr>
      <w:r>
        <w:t>Dit document maakt onderdeel uit van een complete set (piramide) met formeel vastgestelde documenten op strategisch, tactisch en operationeel niveau. Dit document heeft betrekking op de laag Thema-beleid in de beleidspiramide.</w:t>
      </w:r>
    </w:p>
    <w:p w14:paraId="1B84665E" w14:textId="77777777" w:rsidR="00677320" w:rsidRDefault="00677320" w:rsidP="00677320">
      <w:pPr>
        <w:spacing w:line="240" w:lineRule="atLeast"/>
      </w:pPr>
    </w:p>
    <w:p w14:paraId="4157DD9E" w14:textId="77777777" w:rsidR="00677320" w:rsidRDefault="00677320" w:rsidP="00677320">
      <w:pPr>
        <w:spacing w:line="240" w:lineRule="atLeast"/>
      </w:pPr>
      <w:r w:rsidRPr="00315B96">
        <w:rPr>
          <w:noProof/>
        </w:rPr>
        <w:drawing>
          <wp:inline distT="0" distB="0" distL="0" distR="0" wp14:anchorId="61F89A0C" wp14:editId="193A968D">
            <wp:extent cx="5507990" cy="462280"/>
            <wp:effectExtent l="0" t="0" r="3810" b="0"/>
            <wp:docPr id="1390856924" name="Afbeelding 8">
              <a:extLst xmlns:a="http://schemas.openxmlformats.org/drawingml/2006/main">
                <a:ext uri="{FF2B5EF4-FFF2-40B4-BE49-F238E27FC236}">
                  <a16:creationId xmlns:a16="http://schemas.microsoft.com/office/drawing/2014/main" id="{606590F2-0996-ED8A-7D22-DE6604F0A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a:extLst>
                        <a:ext uri="{FF2B5EF4-FFF2-40B4-BE49-F238E27FC236}">
                          <a16:creationId xmlns:a16="http://schemas.microsoft.com/office/drawing/2014/main" id="{606590F2-0996-ED8A-7D22-DE6604F0A1E4}"/>
                        </a:ext>
                      </a:extLst>
                    </pic:cNvPr>
                    <pic:cNvPicPr>
                      <a:picLocks noChangeAspect="1"/>
                    </pic:cNvPicPr>
                  </pic:nvPicPr>
                  <pic:blipFill>
                    <a:blip r:embed="rId12"/>
                    <a:stretch>
                      <a:fillRect/>
                    </a:stretch>
                  </pic:blipFill>
                  <pic:spPr>
                    <a:xfrm>
                      <a:off x="0" y="0"/>
                      <a:ext cx="5507990" cy="462280"/>
                    </a:xfrm>
                    <a:prstGeom prst="rect">
                      <a:avLst/>
                    </a:prstGeom>
                  </pic:spPr>
                </pic:pic>
              </a:graphicData>
            </a:graphic>
          </wp:inline>
        </w:drawing>
      </w:r>
    </w:p>
    <w:p w14:paraId="62DDDC73" w14:textId="77777777" w:rsidR="00677320" w:rsidRDefault="00677320" w:rsidP="00677320">
      <w:pPr>
        <w:spacing w:line="240" w:lineRule="atLeast"/>
      </w:pPr>
    </w:p>
    <w:p w14:paraId="745F10C0" w14:textId="77777777" w:rsidR="00677320" w:rsidRPr="00C3385D" w:rsidRDefault="00677320" w:rsidP="00677320">
      <w:pPr>
        <w:spacing w:line="240" w:lineRule="atLeast"/>
        <w:rPr>
          <w:rFonts w:asciiTheme="majorHAnsi" w:hAnsiTheme="majorHAnsi" w:cstheme="majorHAnsi"/>
          <w:b/>
          <w:bCs/>
        </w:rPr>
      </w:pPr>
      <w:r w:rsidRPr="00C3385D">
        <w:rPr>
          <w:rFonts w:asciiTheme="majorHAnsi" w:hAnsiTheme="majorHAnsi" w:cstheme="majorHAnsi"/>
          <w:b/>
          <w:bCs/>
        </w:rPr>
        <w:t>Versiebeheer</w:t>
      </w:r>
    </w:p>
    <w:tbl>
      <w:tblPr>
        <w:tblStyle w:val="TableGrid"/>
        <w:tblW w:w="0" w:type="auto"/>
        <w:tblLook w:val="04A0" w:firstRow="1" w:lastRow="0" w:firstColumn="1" w:lastColumn="0" w:noHBand="0" w:noVBand="1"/>
      </w:tblPr>
      <w:tblGrid>
        <w:gridCol w:w="2166"/>
        <w:gridCol w:w="2166"/>
        <w:gridCol w:w="2166"/>
        <w:gridCol w:w="2166"/>
      </w:tblGrid>
      <w:tr w:rsidR="00677320" w:rsidRPr="00C3385D" w14:paraId="24DBB146" w14:textId="77777777" w:rsidTr="00115CF2">
        <w:tc>
          <w:tcPr>
            <w:tcW w:w="2166" w:type="dxa"/>
          </w:tcPr>
          <w:p w14:paraId="7E1281F1"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Versie</w:t>
            </w:r>
          </w:p>
        </w:tc>
        <w:tc>
          <w:tcPr>
            <w:tcW w:w="2166" w:type="dxa"/>
          </w:tcPr>
          <w:p w14:paraId="271005D8"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Datum</w:t>
            </w:r>
          </w:p>
        </w:tc>
        <w:tc>
          <w:tcPr>
            <w:tcW w:w="2166" w:type="dxa"/>
          </w:tcPr>
          <w:p w14:paraId="2CBCFCB9"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Auteur</w:t>
            </w:r>
          </w:p>
        </w:tc>
        <w:tc>
          <w:tcPr>
            <w:tcW w:w="2166" w:type="dxa"/>
          </w:tcPr>
          <w:p w14:paraId="69380318"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Verwerking</w:t>
            </w:r>
          </w:p>
        </w:tc>
      </w:tr>
      <w:tr w:rsidR="00677320" w:rsidRPr="00C3385D" w14:paraId="6787D6E1" w14:textId="77777777" w:rsidTr="00115CF2">
        <w:tc>
          <w:tcPr>
            <w:tcW w:w="2166" w:type="dxa"/>
          </w:tcPr>
          <w:p w14:paraId="1B2C8015" w14:textId="77777777" w:rsidR="00677320" w:rsidRPr="001E367F" w:rsidRDefault="00677320" w:rsidP="00115CF2">
            <w:pPr>
              <w:pStyle w:val="BasistekstSURF"/>
              <w:rPr>
                <w:rFonts w:asciiTheme="minorHAnsi" w:hAnsiTheme="minorHAnsi" w:cstheme="minorHAnsi"/>
              </w:rPr>
            </w:pPr>
          </w:p>
        </w:tc>
        <w:tc>
          <w:tcPr>
            <w:tcW w:w="2166" w:type="dxa"/>
          </w:tcPr>
          <w:p w14:paraId="153A5B35" w14:textId="77777777" w:rsidR="00677320" w:rsidRPr="001E367F" w:rsidRDefault="00677320" w:rsidP="00115CF2">
            <w:pPr>
              <w:pStyle w:val="BasistekstSURF"/>
              <w:rPr>
                <w:rFonts w:asciiTheme="minorHAnsi" w:hAnsiTheme="minorHAnsi" w:cstheme="minorHAnsi"/>
              </w:rPr>
            </w:pPr>
          </w:p>
        </w:tc>
        <w:tc>
          <w:tcPr>
            <w:tcW w:w="2166" w:type="dxa"/>
          </w:tcPr>
          <w:p w14:paraId="7AC9AEDB" w14:textId="77777777" w:rsidR="00677320" w:rsidRPr="001E367F" w:rsidRDefault="00677320" w:rsidP="00115CF2">
            <w:pPr>
              <w:pStyle w:val="BasistekstSURF"/>
              <w:rPr>
                <w:rFonts w:asciiTheme="minorHAnsi" w:hAnsiTheme="minorHAnsi" w:cstheme="minorHAnsi"/>
              </w:rPr>
            </w:pPr>
          </w:p>
        </w:tc>
        <w:tc>
          <w:tcPr>
            <w:tcW w:w="2166" w:type="dxa"/>
          </w:tcPr>
          <w:p w14:paraId="26460703" w14:textId="77777777" w:rsidR="00677320" w:rsidRPr="001E367F" w:rsidRDefault="00677320" w:rsidP="00115CF2">
            <w:pPr>
              <w:pStyle w:val="BasistekstSURF"/>
              <w:rPr>
                <w:rFonts w:asciiTheme="minorHAnsi" w:hAnsiTheme="minorHAnsi" w:cstheme="minorHAnsi"/>
              </w:rPr>
            </w:pPr>
          </w:p>
        </w:tc>
      </w:tr>
      <w:tr w:rsidR="00677320" w:rsidRPr="00C3385D" w14:paraId="34DDFBBA" w14:textId="77777777" w:rsidTr="00115CF2">
        <w:tc>
          <w:tcPr>
            <w:tcW w:w="2166" w:type="dxa"/>
          </w:tcPr>
          <w:p w14:paraId="614B58F1" w14:textId="77777777" w:rsidR="00677320" w:rsidRPr="001E367F" w:rsidRDefault="00677320" w:rsidP="00115CF2">
            <w:pPr>
              <w:pStyle w:val="BasistekstSURF"/>
              <w:rPr>
                <w:rFonts w:asciiTheme="minorHAnsi" w:hAnsiTheme="minorHAnsi" w:cstheme="minorHAnsi"/>
              </w:rPr>
            </w:pPr>
          </w:p>
        </w:tc>
        <w:tc>
          <w:tcPr>
            <w:tcW w:w="2166" w:type="dxa"/>
          </w:tcPr>
          <w:p w14:paraId="22A00246" w14:textId="77777777" w:rsidR="00677320" w:rsidRPr="001E367F" w:rsidRDefault="00677320" w:rsidP="00115CF2">
            <w:pPr>
              <w:pStyle w:val="BasistekstSURF"/>
              <w:rPr>
                <w:rFonts w:asciiTheme="minorHAnsi" w:hAnsiTheme="minorHAnsi" w:cstheme="minorHAnsi"/>
              </w:rPr>
            </w:pPr>
          </w:p>
        </w:tc>
        <w:tc>
          <w:tcPr>
            <w:tcW w:w="2166" w:type="dxa"/>
          </w:tcPr>
          <w:p w14:paraId="6F840068" w14:textId="77777777" w:rsidR="00677320" w:rsidRPr="001E367F" w:rsidRDefault="00677320" w:rsidP="00115CF2">
            <w:pPr>
              <w:pStyle w:val="BasistekstSURF"/>
              <w:rPr>
                <w:rFonts w:asciiTheme="minorHAnsi" w:hAnsiTheme="minorHAnsi" w:cstheme="minorHAnsi"/>
              </w:rPr>
            </w:pPr>
          </w:p>
        </w:tc>
        <w:tc>
          <w:tcPr>
            <w:tcW w:w="2166" w:type="dxa"/>
          </w:tcPr>
          <w:p w14:paraId="361092D6" w14:textId="77777777" w:rsidR="00677320" w:rsidRPr="001E367F" w:rsidRDefault="00677320" w:rsidP="00115CF2">
            <w:pPr>
              <w:pStyle w:val="BasistekstSURF"/>
              <w:rPr>
                <w:rFonts w:asciiTheme="minorHAnsi" w:hAnsiTheme="minorHAnsi" w:cstheme="minorHAnsi"/>
              </w:rPr>
            </w:pPr>
          </w:p>
        </w:tc>
      </w:tr>
      <w:tr w:rsidR="00677320" w:rsidRPr="00C3385D" w14:paraId="40392A46" w14:textId="77777777" w:rsidTr="00115CF2">
        <w:tc>
          <w:tcPr>
            <w:tcW w:w="2166" w:type="dxa"/>
          </w:tcPr>
          <w:p w14:paraId="430EDC32" w14:textId="77777777" w:rsidR="00677320" w:rsidRPr="001E367F" w:rsidRDefault="00677320" w:rsidP="00115CF2">
            <w:pPr>
              <w:pStyle w:val="BasistekstSURF"/>
              <w:rPr>
                <w:rFonts w:asciiTheme="minorHAnsi" w:hAnsiTheme="minorHAnsi" w:cstheme="minorHAnsi"/>
              </w:rPr>
            </w:pPr>
          </w:p>
        </w:tc>
        <w:tc>
          <w:tcPr>
            <w:tcW w:w="2166" w:type="dxa"/>
          </w:tcPr>
          <w:p w14:paraId="2C224AE6" w14:textId="77777777" w:rsidR="00677320" w:rsidRPr="001E367F" w:rsidRDefault="00677320" w:rsidP="00115CF2">
            <w:pPr>
              <w:pStyle w:val="BasistekstSURF"/>
              <w:rPr>
                <w:rFonts w:asciiTheme="minorHAnsi" w:hAnsiTheme="minorHAnsi" w:cstheme="minorHAnsi"/>
              </w:rPr>
            </w:pPr>
          </w:p>
        </w:tc>
        <w:tc>
          <w:tcPr>
            <w:tcW w:w="2166" w:type="dxa"/>
          </w:tcPr>
          <w:p w14:paraId="3AA02023" w14:textId="77777777" w:rsidR="00677320" w:rsidRPr="001E367F" w:rsidRDefault="00677320" w:rsidP="00115CF2">
            <w:pPr>
              <w:pStyle w:val="BasistekstSURF"/>
              <w:rPr>
                <w:rFonts w:asciiTheme="minorHAnsi" w:hAnsiTheme="minorHAnsi" w:cstheme="minorHAnsi"/>
              </w:rPr>
            </w:pPr>
          </w:p>
        </w:tc>
        <w:tc>
          <w:tcPr>
            <w:tcW w:w="2166" w:type="dxa"/>
          </w:tcPr>
          <w:p w14:paraId="2BFDBC9A" w14:textId="77777777" w:rsidR="00677320" w:rsidRPr="001E367F" w:rsidRDefault="00677320" w:rsidP="00115CF2">
            <w:pPr>
              <w:pStyle w:val="BasistekstSURF"/>
              <w:rPr>
                <w:rFonts w:asciiTheme="minorHAnsi" w:hAnsiTheme="minorHAnsi" w:cstheme="minorHAnsi"/>
              </w:rPr>
            </w:pPr>
          </w:p>
        </w:tc>
      </w:tr>
    </w:tbl>
    <w:p w14:paraId="6C17A076" w14:textId="77777777" w:rsidR="00677320" w:rsidRPr="001E367F" w:rsidRDefault="00677320" w:rsidP="00677320">
      <w:pPr>
        <w:pStyle w:val="BasistekstSURF"/>
        <w:rPr>
          <w:rFonts w:asciiTheme="minorHAnsi" w:hAnsiTheme="minorHAnsi" w:cstheme="minorHAnsi"/>
        </w:rPr>
      </w:pPr>
    </w:p>
    <w:p w14:paraId="6173B152" w14:textId="77777777" w:rsidR="00677320" w:rsidRPr="00C3385D" w:rsidRDefault="00677320" w:rsidP="00677320">
      <w:pPr>
        <w:pStyle w:val="BasistekstSURF"/>
        <w:rPr>
          <w:rFonts w:asciiTheme="majorHAnsi" w:hAnsiTheme="majorHAnsi" w:cstheme="majorHAnsi"/>
          <w:b/>
          <w:bCs/>
        </w:rPr>
      </w:pPr>
      <w:r w:rsidRPr="00C3385D">
        <w:rPr>
          <w:rFonts w:asciiTheme="majorHAnsi" w:hAnsiTheme="majorHAnsi" w:cstheme="majorHAnsi"/>
          <w:b/>
          <w:bCs/>
        </w:rPr>
        <w:t>Distributielijst</w:t>
      </w:r>
    </w:p>
    <w:tbl>
      <w:tblPr>
        <w:tblStyle w:val="TableGrid"/>
        <w:tblW w:w="0" w:type="auto"/>
        <w:tblLook w:val="04A0" w:firstRow="1" w:lastRow="0" w:firstColumn="1" w:lastColumn="0" w:noHBand="0" w:noVBand="1"/>
      </w:tblPr>
      <w:tblGrid>
        <w:gridCol w:w="2166"/>
        <w:gridCol w:w="2166"/>
        <w:gridCol w:w="2166"/>
        <w:gridCol w:w="2166"/>
      </w:tblGrid>
      <w:tr w:rsidR="00677320" w:rsidRPr="00C3385D" w14:paraId="2B4A1ED0" w14:textId="77777777" w:rsidTr="00115CF2">
        <w:tc>
          <w:tcPr>
            <w:tcW w:w="2166" w:type="dxa"/>
          </w:tcPr>
          <w:p w14:paraId="2E668A8E"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Versie</w:t>
            </w:r>
          </w:p>
        </w:tc>
        <w:tc>
          <w:tcPr>
            <w:tcW w:w="2166" w:type="dxa"/>
          </w:tcPr>
          <w:p w14:paraId="2EDE356A"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Datum</w:t>
            </w:r>
          </w:p>
        </w:tc>
        <w:tc>
          <w:tcPr>
            <w:tcW w:w="2166" w:type="dxa"/>
          </w:tcPr>
          <w:p w14:paraId="1DB3F675"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Ontvanger</w:t>
            </w:r>
          </w:p>
        </w:tc>
        <w:tc>
          <w:tcPr>
            <w:tcW w:w="2166" w:type="dxa"/>
          </w:tcPr>
          <w:p w14:paraId="1C029CE8"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Doel</w:t>
            </w:r>
          </w:p>
        </w:tc>
      </w:tr>
      <w:tr w:rsidR="00677320" w:rsidRPr="00C3385D" w14:paraId="48C047C8" w14:textId="77777777" w:rsidTr="00115CF2">
        <w:tc>
          <w:tcPr>
            <w:tcW w:w="2166" w:type="dxa"/>
          </w:tcPr>
          <w:p w14:paraId="558CE3AF" w14:textId="77777777" w:rsidR="00677320" w:rsidRPr="001E367F" w:rsidRDefault="00677320" w:rsidP="00115CF2">
            <w:pPr>
              <w:pStyle w:val="BasistekstSURF"/>
              <w:rPr>
                <w:rFonts w:asciiTheme="minorHAnsi" w:hAnsiTheme="minorHAnsi" w:cstheme="minorHAnsi"/>
              </w:rPr>
            </w:pPr>
          </w:p>
        </w:tc>
        <w:tc>
          <w:tcPr>
            <w:tcW w:w="2166" w:type="dxa"/>
          </w:tcPr>
          <w:p w14:paraId="19078D6A" w14:textId="77777777" w:rsidR="00677320" w:rsidRPr="001E367F" w:rsidRDefault="00677320" w:rsidP="00115CF2">
            <w:pPr>
              <w:pStyle w:val="BasistekstSURF"/>
              <w:rPr>
                <w:rFonts w:asciiTheme="minorHAnsi" w:hAnsiTheme="minorHAnsi" w:cstheme="minorHAnsi"/>
              </w:rPr>
            </w:pPr>
          </w:p>
        </w:tc>
        <w:tc>
          <w:tcPr>
            <w:tcW w:w="2166" w:type="dxa"/>
          </w:tcPr>
          <w:p w14:paraId="51C8D101" w14:textId="77777777" w:rsidR="00677320" w:rsidRPr="001E367F" w:rsidRDefault="00677320" w:rsidP="00115CF2">
            <w:pPr>
              <w:pStyle w:val="BasistekstSURF"/>
              <w:rPr>
                <w:rFonts w:asciiTheme="minorHAnsi" w:hAnsiTheme="minorHAnsi" w:cstheme="minorHAnsi"/>
              </w:rPr>
            </w:pPr>
          </w:p>
        </w:tc>
        <w:tc>
          <w:tcPr>
            <w:tcW w:w="2166" w:type="dxa"/>
          </w:tcPr>
          <w:p w14:paraId="200707BB" w14:textId="77777777" w:rsidR="00677320" w:rsidRPr="001E367F" w:rsidRDefault="00677320" w:rsidP="00115CF2">
            <w:pPr>
              <w:pStyle w:val="BasistekstSURF"/>
              <w:rPr>
                <w:rFonts w:asciiTheme="minorHAnsi" w:hAnsiTheme="minorHAnsi" w:cstheme="minorHAnsi"/>
              </w:rPr>
            </w:pPr>
          </w:p>
        </w:tc>
      </w:tr>
      <w:tr w:rsidR="00677320" w:rsidRPr="00C3385D" w14:paraId="4BF02900" w14:textId="77777777" w:rsidTr="00115CF2">
        <w:tc>
          <w:tcPr>
            <w:tcW w:w="2166" w:type="dxa"/>
          </w:tcPr>
          <w:p w14:paraId="138E9C00" w14:textId="77777777" w:rsidR="00677320" w:rsidRPr="001E367F" w:rsidRDefault="00677320" w:rsidP="00115CF2">
            <w:pPr>
              <w:pStyle w:val="BasistekstSURF"/>
              <w:rPr>
                <w:rFonts w:asciiTheme="minorHAnsi" w:hAnsiTheme="minorHAnsi" w:cstheme="minorHAnsi"/>
              </w:rPr>
            </w:pPr>
          </w:p>
        </w:tc>
        <w:tc>
          <w:tcPr>
            <w:tcW w:w="2166" w:type="dxa"/>
          </w:tcPr>
          <w:p w14:paraId="61036565" w14:textId="77777777" w:rsidR="00677320" w:rsidRPr="001E367F" w:rsidRDefault="00677320" w:rsidP="00115CF2">
            <w:pPr>
              <w:pStyle w:val="BasistekstSURF"/>
              <w:rPr>
                <w:rFonts w:asciiTheme="minorHAnsi" w:hAnsiTheme="minorHAnsi" w:cstheme="minorHAnsi"/>
              </w:rPr>
            </w:pPr>
          </w:p>
        </w:tc>
        <w:tc>
          <w:tcPr>
            <w:tcW w:w="2166" w:type="dxa"/>
          </w:tcPr>
          <w:p w14:paraId="5A55B2C6" w14:textId="77777777" w:rsidR="00677320" w:rsidRPr="001E367F" w:rsidRDefault="00677320" w:rsidP="00115CF2">
            <w:pPr>
              <w:pStyle w:val="BasistekstSURF"/>
              <w:rPr>
                <w:rFonts w:asciiTheme="minorHAnsi" w:hAnsiTheme="minorHAnsi" w:cstheme="minorHAnsi"/>
              </w:rPr>
            </w:pPr>
          </w:p>
        </w:tc>
        <w:tc>
          <w:tcPr>
            <w:tcW w:w="2166" w:type="dxa"/>
          </w:tcPr>
          <w:p w14:paraId="24B84307" w14:textId="77777777" w:rsidR="00677320" w:rsidRPr="001E367F" w:rsidRDefault="00677320" w:rsidP="00115CF2">
            <w:pPr>
              <w:pStyle w:val="BasistekstSURF"/>
              <w:rPr>
                <w:rFonts w:asciiTheme="minorHAnsi" w:hAnsiTheme="minorHAnsi" w:cstheme="minorHAnsi"/>
              </w:rPr>
            </w:pPr>
          </w:p>
        </w:tc>
      </w:tr>
      <w:tr w:rsidR="00677320" w:rsidRPr="00C3385D" w14:paraId="45CDAA2E" w14:textId="77777777" w:rsidTr="00115CF2">
        <w:tc>
          <w:tcPr>
            <w:tcW w:w="2166" w:type="dxa"/>
          </w:tcPr>
          <w:p w14:paraId="5761CD73" w14:textId="77777777" w:rsidR="00677320" w:rsidRPr="001E367F" w:rsidRDefault="00677320" w:rsidP="00115CF2">
            <w:pPr>
              <w:pStyle w:val="BasistekstSURF"/>
              <w:rPr>
                <w:rFonts w:asciiTheme="minorHAnsi" w:hAnsiTheme="minorHAnsi" w:cstheme="minorHAnsi"/>
              </w:rPr>
            </w:pPr>
          </w:p>
        </w:tc>
        <w:tc>
          <w:tcPr>
            <w:tcW w:w="2166" w:type="dxa"/>
          </w:tcPr>
          <w:p w14:paraId="5E13968F" w14:textId="77777777" w:rsidR="00677320" w:rsidRPr="001E367F" w:rsidRDefault="00677320" w:rsidP="00115CF2">
            <w:pPr>
              <w:pStyle w:val="BasistekstSURF"/>
              <w:rPr>
                <w:rFonts w:asciiTheme="minorHAnsi" w:hAnsiTheme="minorHAnsi" w:cstheme="minorHAnsi"/>
              </w:rPr>
            </w:pPr>
          </w:p>
        </w:tc>
        <w:tc>
          <w:tcPr>
            <w:tcW w:w="2166" w:type="dxa"/>
          </w:tcPr>
          <w:p w14:paraId="3083C75D" w14:textId="77777777" w:rsidR="00677320" w:rsidRPr="001E367F" w:rsidRDefault="00677320" w:rsidP="00115CF2">
            <w:pPr>
              <w:pStyle w:val="BasistekstSURF"/>
              <w:rPr>
                <w:rFonts w:asciiTheme="minorHAnsi" w:hAnsiTheme="minorHAnsi" w:cstheme="minorHAnsi"/>
              </w:rPr>
            </w:pPr>
          </w:p>
        </w:tc>
        <w:tc>
          <w:tcPr>
            <w:tcW w:w="2166" w:type="dxa"/>
          </w:tcPr>
          <w:p w14:paraId="4A840557" w14:textId="77777777" w:rsidR="00677320" w:rsidRPr="001E367F" w:rsidRDefault="00677320" w:rsidP="00115CF2">
            <w:pPr>
              <w:pStyle w:val="BasistekstSURF"/>
              <w:rPr>
                <w:rFonts w:asciiTheme="minorHAnsi" w:hAnsiTheme="minorHAnsi" w:cstheme="minorHAnsi"/>
              </w:rPr>
            </w:pPr>
          </w:p>
        </w:tc>
      </w:tr>
    </w:tbl>
    <w:p w14:paraId="7E067CCD" w14:textId="77777777" w:rsidR="00677320" w:rsidRPr="001E367F" w:rsidRDefault="00677320" w:rsidP="00677320">
      <w:pPr>
        <w:pStyle w:val="BasistekstSURF"/>
        <w:rPr>
          <w:rFonts w:asciiTheme="minorHAnsi" w:hAnsiTheme="minorHAnsi" w:cstheme="minorHAnsi"/>
        </w:rPr>
      </w:pPr>
    </w:p>
    <w:p w14:paraId="59EEB95C" w14:textId="77777777" w:rsidR="00677320" w:rsidRPr="00C3385D" w:rsidRDefault="00677320" w:rsidP="00677320">
      <w:pPr>
        <w:pStyle w:val="BasistekstSURF"/>
        <w:rPr>
          <w:rFonts w:asciiTheme="majorHAnsi" w:hAnsiTheme="majorHAnsi" w:cstheme="majorHAnsi"/>
          <w:b/>
          <w:bCs/>
        </w:rPr>
      </w:pPr>
      <w:r w:rsidRPr="00C3385D">
        <w:rPr>
          <w:rFonts w:asciiTheme="majorHAnsi" w:hAnsiTheme="majorHAnsi" w:cstheme="majorHAnsi"/>
          <w:b/>
          <w:bCs/>
        </w:rPr>
        <w:t>Vaststelling</w:t>
      </w:r>
      <w:bookmarkStart w:id="0" w:name="Vaststellingtabel"/>
      <w:bookmarkEnd w:id="0"/>
    </w:p>
    <w:tbl>
      <w:tblPr>
        <w:tblStyle w:val="TableGrid"/>
        <w:tblW w:w="0" w:type="auto"/>
        <w:tblLook w:val="04A0" w:firstRow="1" w:lastRow="0" w:firstColumn="1" w:lastColumn="0" w:noHBand="0" w:noVBand="1"/>
      </w:tblPr>
      <w:tblGrid>
        <w:gridCol w:w="2166"/>
        <w:gridCol w:w="2166"/>
        <w:gridCol w:w="2166"/>
        <w:gridCol w:w="2166"/>
      </w:tblGrid>
      <w:tr w:rsidR="00677320" w:rsidRPr="00C3385D" w14:paraId="5E1B9E4A" w14:textId="77777777" w:rsidTr="00115CF2">
        <w:tc>
          <w:tcPr>
            <w:tcW w:w="2166" w:type="dxa"/>
          </w:tcPr>
          <w:p w14:paraId="3649E60C"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Versie</w:t>
            </w:r>
          </w:p>
        </w:tc>
        <w:tc>
          <w:tcPr>
            <w:tcW w:w="2166" w:type="dxa"/>
          </w:tcPr>
          <w:p w14:paraId="4C0B3C37"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Datum</w:t>
            </w:r>
          </w:p>
        </w:tc>
        <w:tc>
          <w:tcPr>
            <w:tcW w:w="2166" w:type="dxa"/>
          </w:tcPr>
          <w:p w14:paraId="6611EC5C"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Vastgesteld door</w:t>
            </w:r>
          </w:p>
        </w:tc>
        <w:tc>
          <w:tcPr>
            <w:tcW w:w="2166" w:type="dxa"/>
          </w:tcPr>
          <w:p w14:paraId="58A57237" w14:textId="77777777" w:rsidR="00677320" w:rsidRPr="00C3385D" w:rsidRDefault="00677320" w:rsidP="00115CF2">
            <w:pPr>
              <w:pStyle w:val="BasistekstSURF"/>
              <w:rPr>
                <w:rFonts w:asciiTheme="majorHAnsi" w:hAnsiTheme="majorHAnsi" w:cstheme="majorHAnsi"/>
                <w:b/>
                <w:bCs/>
              </w:rPr>
            </w:pPr>
            <w:r w:rsidRPr="00C3385D">
              <w:rPr>
                <w:rFonts w:asciiTheme="majorHAnsi" w:hAnsiTheme="majorHAnsi" w:cstheme="majorHAnsi"/>
                <w:b/>
                <w:bCs/>
              </w:rPr>
              <w:t>Vastgesteld op</w:t>
            </w:r>
          </w:p>
        </w:tc>
      </w:tr>
      <w:tr w:rsidR="00677320" w:rsidRPr="00C3385D" w14:paraId="36B0ACDE" w14:textId="77777777" w:rsidTr="00115CF2">
        <w:tc>
          <w:tcPr>
            <w:tcW w:w="2166" w:type="dxa"/>
          </w:tcPr>
          <w:p w14:paraId="649475D1" w14:textId="77777777" w:rsidR="00677320" w:rsidRPr="001E367F" w:rsidRDefault="00677320" w:rsidP="00115CF2">
            <w:pPr>
              <w:pStyle w:val="BasistekstSURF"/>
              <w:rPr>
                <w:rFonts w:asciiTheme="minorHAnsi" w:hAnsiTheme="minorHAnsi" w:cstheme="minorHAnsi"/>
              </w:rPr>
            </w:pPr>
          </w:p>
        </w:tc>
        <w:tc>
          <w:tcPr>
            <w:tcW w:w="2166" w:type="dxa"/>
          </w:tcPr>
          <w:p w14:paraId="2E78B336" w14:textId="77777777" w:rsidR="00677320" w:rsidRPr="001E367F" w:rsidRDefault="00677320" w:rsidP="00115CF2">
            <w:pPr>
              <w:pStyle w:val="BasistekstSURF"/>
              <w:rPr>
                <w:rFonts w:asciiTheme="minorHAnsi" w:hAnsiTheme="minorHAnsi" w:cstheme="minorHAnsi"/>
              </w:rPr>
            </w:pPr>
          </w:p>
        </w:tc>
        <w:tc>
          <w:tcPr>
            <w:tcW w:w="2166" w:type="dxa"/>
          </w:tcPr>
          <w:p w14:paraId="677FE1C0" w14:textId="77777777" w:rsidR="00677320" w:rsidRPr="001E367F" w:rsidRDefault="00677320" w:rsidP="00115CF2">
            <w:pPr>
              <w:pStyle w:val="BasistekstSURF"/>
              <w:rPr>
                <w:rFonts w:asciiTheme="minorHAnsi" w:hAnsiTheme="minorHAnsi" w:cstheme="minorHAnsi"/>
              </w:rPr>
            </w:pPr>
          </w:p>
        </w:tc>
        <w:tc>
          <w:tcPr>
            <w:tcW w:w="2166" w:type="dxa"/>
          </w:tcPr>
          <w:p w14:paraId="3004795D" w14:textId="77777777" w:rsidR="00677320" w:rsidRPr="001E367F" w:rsidRDefault="00677320" w:rsidP="00115CF2">
            <w:pPr>
              <w:pStyle w:val="BasistekstSURF"/>
              <w:rPr>
                <w:rFonts w:asciiTheme="minorHAnsi" w:hAnsiTheme="minorHAnsi" w:cstheme="minorHAnsi"/>
              </w:rPr>
            </w:pPr>
          </w:p>
        </w:tc>
      </w:tr>
      <w:tr w:rsidR="00677320" w:rsidRPr="00C3385D" w14:paraId="750DFE4D" w14:textId="77777777" w:rsidTr="00115CF2">
        <w:tc>
          <w:tcPr>
            <w:tcW w:w="2166" w:type="dxa"/>
          </w:tcPr>
          <w:p w14:paraId="32E49073" w14:textId="77777777" w:rsidR="00677320" w:rsidRPr="001E367F" w:rsidRDefault="00677320" w:rsidP="00115CF2">
            <w:pPr>
              <w:pStyle w:val="BasistekstSURF"/>
              <w:rPr>
                <w:rFonts w:asciiTheme="minorHAnsi" w:hAnsiTheme="minorHAnsi" w:cstheme="minorHAnsi"/>
              </w:rPr>
            </w:pPr>
          </w:p>
        </w:tc>
        <w:tc>
          <w:tcPr>
            <w:tcW w:w="2166" w:type="dxa"/>
          </w:tcPr>
          <w:p w14:paraId="0586506A" w14:textId="77777777" w:rsidR="00677320" w:rsidRPr="001E367F" w:rsidRDefault="00677320" w:rsidP="00115CF2">
            <w:pPr>
              <w:pStyle w:val="BasistekstSURF"/>
              <w:rPr>
                <w:rFonts w:asciiTheme="minorHAnsi" w:hAnsiTheme="minorHAnsi" w:cstheme="minorHAnsi"/>
              </w:rPr>
            </w:pPr>
          </w:p>
        </w:tc>
        <w:tc>
          <w:tcPr>
            <w:tcW w:w="2166" w:type="dxa"/>
          </w:tcPr>
          <w:p w14:paraId="0CC7B4AC" w14:textId="77777777" w:rsidR="00677320" w:rsidRPr="001E367F" w:rsidRDefault="00677320" w:rsidP="00115CF2">
            <w:pPr>
              <w:pStyle w:val="BasistekstSURF"/>
              <w:rPr>
                <w:rFonts w:asciiTheme="minorHAnsi" w:hAnsiTheme="minorHAnsi" w:cstheme="minorHAnsi"/>
              </w:rPr>
            </w:pPr>
          </w:p>
        </w:tc>
        <w:tc>
          <w:tcPr>
            <w:tcW w:w="2166" w:type="dxa"/>
          </w:tcPr>
          <w:p w14:paraId="646AECDE" w14:textId="77777777" w:rsidR="00677320" w:rsidRPr="001E367F" w:rsidRDefault="00677320" w:rsidP="00115CF2">
            <w:pPr>
              <w:pStyle w:val="BasistekstSURF"/>
              <w:rPr>
                <w:rFonts w:asciiTheme="minorHAnsi" w:hAnsiTheme="minorHAnsi" w:cstheme="minorHAnsi"/>
              </w:rPr>
            </w:pPr>
          </w:p>
        </w:tc>
      </w:tr>
      <w:tr w:rsidR="00677320" w:rsidRPr="00C3385D" w14:paraId="5489F401" w14:textId="77777777" w:rsidTr="00115CF2">
        <w:tc>
          <w:tcPr>
            <w:tcW w:w="2166" w:type="dxa"/>
          </w:tcPr>
          <w:p w14:paraId="34E1C144" w14:textId="77777777" w:rsidR="00677320" w:rsidRPr="001E367F" w:rsidRDefault="00677320" w:rsidP="00115CF2">
            <w:pPr>
              <w:pStyle w:val="BasistekstSURF"/>
              <w:rPr>
                <w:rFonts w:asciiTheme="minorHAnsi" w:hAnsiTheme="minorHAnsi" w:cstheme="minorHAnsi"/>
              </w:rPr>
            </w:pPr>
          </w:p>
        </w:tc>
        <w:tc>
          <w:tcPr>
            <w:tcW w:w="2166" w:type="dxa"/>
          </w:tcPr>
          <w:p w14:paraId="53C019C1" w14:textId="77777777" w:rsidR="00677320" w:rsidRPr="001E367F" w:rsidRDefault="00677320" w:rsidP="00115CF2">
            <w:pPr>
              <w:pStyle w:val="BasistekstSURF"/>
              <w:rPr>
                <w:rFonts w:asciiTheme="minorHAnsi" w:hAnsiTheme="minorHAnsi" w:cstheme="minorHAnsi"/>
              </w:rPr>
            </w:pPr>
          </w:p>
        </w:tc>
        <w:tc>
          <w:tcPr>
            <w:tcW w:w="2166" w:type="dxa"/>
          </w:tcPr>
          <w:p w14:paraId="0BA8E8F8" w14:textId="77777777" w:rsidR="00677320" w:rsidRPr="001E367F" w:rsidRDefault="00677320" w:rsidP="00115CF2">
            <w:pPr>
              <w:pStyle w:val="BasistekstSURF"/>
              <w:rPr>
                <w:rFonts w:asciiTheme="minorHAnsi" w:hAnsiTheme="minorHAnsi" w:cstheme="minorHAnsi"/>
              </w:rPr>
            </w:pPr>
          </w:p>
        </w:tc>
        <w:tc>
          <w:tcPr>
            <w:tcW w:w="2166" w:type="dxa"/>
          </w:tcPr>
          <w:p w14:paraId="69FE1C20" w14:textId="77777777" w:rsidR="00677320" w:rsidRPr="001E367F" w:rsidRDefault="00677320" w:rsidP="00115CF2">
            <w:pPr>
              <w:pStyle w:val="BasistekstSURF"/>
              <w:rPr>
                <w:rFonts w:asciiTheme="minorHAnsi" w:hAnsiTheme="minorHAnsi" w:cstheme="minorHAnsi"/>
              </w:rPr>
            </w:pPr>
          </w:p>
        </w:tc>
      </w:tr>
    </w:tbl>
    <w:p w14:paraId="4B62B848" w14:textId="77777777" w:rsidR="00677320" w:rsidRPr="001E367F" w:rsidRDefault="00677320" w:rsidP="00677320">
      <w:pPr>
        <w:pStyle w:val="BasistekstSURF"/>
        <w:rPr>
          <w:rFonts w:asciiTheme="minorHAnsi" w:hAnsiTheme="minorHAnsi" w:cstheme="minorHAnsi"/>
        </w:rPr>
      </w:pPr>
    </w:p>
    <w:p w14:paraId="2399B294" w14:textId="77777777" w:rsidR="00FD7C17" w:rsidRPr="00C3385D" w:rsidRDefault="00FD7C17" w:rsidP="00FD7C17">
      <w:pPr>
        <w:pStyle w:val="BasistekstSURF"/>
        <w:rPr>
          <w:rFonts w:asciiTheme="majorHAnsi" w:hAnsiTheme="majorHAnsi" w:cstheme="majorHAnsi"/>
          <w:b/>
          <w:bCs/>
        </w:rPr>
      </w:pPr>
      <w:r w:rsidRPr="00C3385D">
        <w:rPr>
          <w:rFonts w:asciiTheme="majorHAnsi" w:hAnsiTheme="majorHAnsi" w:cstheme="majorHAnsi"/>
          <w:b/>
          <w:bCs/>
        </w:rPr>
        <w:t>Samenhang met andere documenten</w:t>
      </w:r>
    </w:p>
    <w:tbl>
      <w:tblPr>
        <w:tblStyle w:val="TableGrid"/>
        <w:tblW w:w="0" w:type="auto"/>
        <w:tblLook w:val="04A0" w:firstRow="1" w:lastRow="0" w:firstColumn="1" w:lastColumn="0" w:noHBand="0" w:noVBand="1"/>
      </w:tblPr>
      <w:tblGrid>
        <w:gridCol w:w="3539"/>
        <w:gridCol w:w="1701"/>
        <w:gridCol w:w="1701"/>
        <w:gridCol w:w="1701"/>
      </w:tblGrid>
      <w:tr w:rsidR="00FD7C17" w:rsidRPr="00C3385D" w14:paraId="4B833FD3" w14:textId="77777777" w:rsidTr="00115CF2">
        <w:tc>
          <w:tcPr>
            <w:tcW w:w="3539" w:type="dxa"/>
          </w:tcPr>
          <w:p w14:paraId="5A648FD0" w14:textId="77777777" w:rsidR="00FD7C17" w:rsidRPr="00C3385D" w:rsidRDefault="00FD7C17" w:rsidP="00115CF2">
            <w:pPr>
              <w:pStyle w:val="BasistekstSURF"/>
              <w:rPr>
                <w:rFonts w:asciiTheme="majorHAnsi" w:hAnsiTheme="majorHAnsi" w:cstheme="majorHAnsi"/>
                <w:b/>
                <w:bCs/>
              </w:rPr>
            </w:pPr>
            <w:r w:rsidRPr="00C3385D">
              <w:rPr>
                <w:rFonts w:asciiTheme="majorHAnsi" w:hAnsiTheme="majorHAnsi" w:cstheme="majorHAnsi"/>
                <w:b/>
                <w:bCs/>
              </w:rPr>
              <w:t>Naam</w:t>
            </w:r>
          </w:p>
        </w:tc>
        <w:tc>
          <w:tcPr>
            <w:tcW w:w="1701" w:type="dxa"/>
          </w:tcPr>
          <w:p w14:paraId="5EEDF34E" w14:textId="77777777" w:rsidR="00FD7C17" w:rsidRPr="00C3385D" w:rsidRDefault="00FD7C17" w:rsidP="00115CF2">
            <w:pPr>
              <w:pStyle w:val="BasistekstSURF"/>
              <w:rPr>
                <w:rFonts w:asciiTheme="majorHAnsi" w:hAnsiTheme="majorHAnsi" w:cstheme="majorHAnsi"/>
                <w:b/>
                <w:bCs/>
              </w:rPr>
            </w:pPr>
            <w:r w:rsidRPr="00C3385D">
              <w:rPr>
                <w:rFonts w:asciiTheme="majorHAnsi" w:hAnsiTheme="majorHAnsi" w:cstheme="majorHAnsi"/>
                <w:b/>
                <w:bCs/>
              </w:rPr>
              <w:t>Bovenliggend</w:t>
            </w:r>
          </w:p>
        </w:tc>
        <w:tc>
          <w:tcPr>
            <w:tcW w:w="1701" w:type="dxa"/>
          </w:tcPr>
          <w:p w14:paraId="699BE1E2" w14:textId="77777777" w:rsidR="00FD7C17" w:rsidRPr="00C3385D" w:rsidRDefault="00FD7C17" w:rsidP="00115CF2">
            <w:pPr>
              <w:pStyle w:val="BasistekstSURF"/>
              <w:rPr>
                <w:rFonts w:asciiTheme="majorHAnsi" w:hAnsiTheme="majorHAnsi" w:cstheme="majorHAnsi"/>
                <w:b/>
                <w:bCs/>
              </w:rPr>
            </w:pPr>
            <w:r w:rsidRPr="00C3385D">
              <w:rPr>
                <w:rFonts w:asciiTheme="majorHAnsi" w:hAnsiTheme="majorHAnsi" w:cstheme="majorHAnsi"/>
                <w:b/>
                <w:bCs/>
              </w:rPr>
              <w:t>Gelijk niveau</w:t>
            </w:r>
          </w:p>
        </w:tc>
        <w:tc>
          <w:tcPr>
            <w:tcW w:w="1701" w:type="dxa"/>
          </w:tcPr>
          <w:p w14:paraId="1C35802F" w14:textId="77777777" w:rsidR="00FD7C17" w:rsidRPr="00C3385D" w:rsidRDefault="00FD7C17" w:rsidP="00115CF2">
            <w:pPr>
              <w:pStyle w:val="BasistekstSURF"/>
              <w:rPr>
                <w:rFonts w:asciiTheme="majorHAnsi" w:hAnsiTheme="majorHAnsi" w:cstheme="majorHAnsi"/>
                <w:b/>
                <w:bCs/>
              </w:rPr>
            </w:pPr>
            <w:r w:rsidRPr="00C3385D">
              <w:rPr>
                <w:rFonts w:asciiTheme="majorHAnsi" w:hAnsiTheme="majorHAnsi" w:cstheme="majorHAnsi"/>
                <w:b/>
                <w:bCs/>
              </w:rPr>
              <w:t>Onderliggend</w:t>
            </w:r>
          </w:p>
        </w:tc>
      </w:tr>
      <w:tr w:rsidR="00FD7C17" w:rsidRPr="00C3385D" w14:paraId="476CDAF3" w14:textId="77777777" w:rsidTr="00115CF2">
        <w:tc>
          <w:tcPr>
            <w:tcW w:w="3539" w:type="dxa"/>
          </w:tcPr>
          <w:p w14:paraId="053456B3" w14:textId="77777777" w:rsidR="00FD7C17" w:rsidRPr="001E367F" w:rsidRDefault="00FD7C17" w:rsidP="00115CF2">
            <w:pPr>
              <w:pStyle w:val="BasistekstSURF"/>
              <w:rPr>
                <w:rFonts w:asciiTheme="minorHAnsi" w:hAnsiTheme="minorHAnsi" w:cstheme="minorHAnsi"/>
                <w:highlight w:val="yellow"/>
              </w:rPr>
            </w:pPr>
            <w:r w:rsidRPr="001E367F">
              <w:rPr>
                <w:rFonts w:asciiTheme="minorHAnsi" w:hAnsiTheme="minorHAnsi" w:cstheme="minorHAnsi"/>
                <w:highlight w:val="yellow"/>
              </w:rPr>
              <w:t>[INFORMATIEBEVEILIGINGSBELEID]</w:t>
            </w:r>
          </w:p>
        </w:tc>
        <w:tc>
          <w:tcPr>
            <w:tcW w:w="1701" w:type="dxa"/>
          </w:tcPr>
          <w:p w14:paraId="43EECAB9" w14:textId="77777777" w:rsidR="00FD7C17" w:rsidRPr="001E367F" w:rsidRDefault="00FD7C17" w:rsidP="00115CF2">
            <w:pPr>
              <w:pStyle w:val="BasistekstSURF"/>
              <w:jc w:val="center"/>
              <w:rPr>
                <w:rFonts w:asciiTheme="minorHAnsi" w:hAnsiTheme="minorHAnsi" w:cstheme="minorHAnsi"/>
              </w:rPr>
            </w:pPr>
            <w:proofErr w:type="gramStart"/>
            <w:r w:rsidRPr="001E367F">
              <w:rPr>
                <w:rFonts w:asciiTheme="minorHAnsi" w:hAnsiTheme="minorHAnsi" w:cstheme="minorHAnsi"/>
              </w:rPr>
              <w:t>x</w:t>
            </w:r>
            <w:proofErr w:type="gramEnd"/>
          </w:p>
        </w:tc>
        <w:tc>
          <w:tcPr>
            <w:tcW w:w="1701" w:type="dxa"/>
          </w:tcPr>
          <w:p w14:paraId="3AE3EFCD" w14:textId="77777777" w:rsidR="00FD7C17" w:rsidRPr="001E367F" w:rsidRDefault="00FD7C17" w:rsidP="00115CF2">
            <w:pPr>
              <w:pStyle w:val="BasistekstSURF"/>
              <w:jc w:val="center"/>
              <w:rPr>
                <w:rFonts w:asciiTheme="minorHAnsi" w:hAnsiTheme="minorHAnsi" w:cstheme="minorHAnsi"/>
              </w:rPr>
            </w:pPr>
          </w:p>
        </w:tc>
        <w:tc>
          <w:tcPr>
            <w:tcW w:w="1701" w:type="dxa"/>
          </w:tcPr>
          <w:p w14:paraId="55736815" w14:textId="77777777" w:rsidR="00FD7C17" w:rsidRPr="001E367F" w:rsidRDefault="00FD7C17" w:rsidP="00115CF2">
            <w:pPr>
              <w:pStyle w:val="BasistekstSURF"/>
              <w:jc w:val="center"/>
              <w:rPr>
                <w:rFonts w:asciiTheme="minorHAnsi" w:hAnsiTheme="minorHAnsi" w:cstheme="minorHAnsi"/>
              </w:rPr>
            </w:pPr>
          </w:p>
        </w:tc>
      </w:tr>
      <w:tr w:rsidR="00FD7C17" w:rsidRPr="00C3385D" w14:paraId="72F8B2C5" w14:textId="77777777" w:rsidTr="00115CF2">
        <w:tc>
          <w:tcPr>
            <w:tcW w:w="3539" w:type="dxa"/>
          </w:tcPr>
          <w:p w14:paraId="361876A4" w14:textId="77777777" w:rsidR="00FD7C17" w:rsidRPr="001E367F" w:rsidRDefault="00FD7C17" w:rsidP="00115CF2">
            <w:pPr>
              <w:pStyle w:val="BasistekstSURF"/>
              <w:rPr>
                <w:rFonts w:asciiTheme="minorHAnsi" w:hAnsiTheme="minorHAnsi" w:cstheme="minorHAnsi"/>
                <w:highlight w:val="yellow"/>
              </w:rPr>
            </w:pPr>
          </w:p>
        </w:tc>
        <w:tc>
          <w:tcPr>
            <w:tcW w:w="1701" w:type="dxa"/>
          </w:tcPr>
          <w:p w14:paraId="638C4DAA" w14:textId="77777777" w:rsidR="00FD7C17" w:rsidRPr="001E367F" w:rsidRDefault="00FD7C17" w:rsidP="00115CF2">
            <w:pPr>
              <w:pStyle w:val="BasistekstSURF"/>
              <w:jc w:val="center"/>
              <w:rPr>
                <w:rFonts w:asciiTheme="minorHAnsi" w:hAnsiTheme="minorHAnsi" w:cstheme="minorHAnsi"/>
              </w:rPr>
            </w:pPr>
          </w:p>
        </w:tc>
        <w:tc>
          <w:tcPr>
            <w:tcW w:w="1701" w:type="dxa"/>
          </w:tcPr>
          <w:p w14:paraId="188C55AA" w14:textId="77777777" w:rsidR="00FD7C17" w:rsidRPr="001E367F" w:rsidRDefault="00FD7C17" w:rsidP="00115CF2">
            <w:pPr>
              <w:pStyle w:val="BasistekstSURF"/>
              <w:jc w:val="center"/>
              <w:rPr>
                <w:rFonts w:asciiTheme="minorHAnsi" w:hAnsiTheme="minorHAnsi" w:cstheme="minorHAnsi"/>
              </w:rPr>
            </w:pPr>
          </w:p>
        </w:tc>
        <w:tc>
          <w:tcPr>
            <w:tcW w:w="1701" w:type="dxa"/>
          </w:tcPr>
          <w:p w14:paraId="5ABF2B9B" w14:textId="77777777" w:rsidR="00FD7C17" w:rsidRPr="001E367F" w:rsidRDefault="00FD7C17" w:rsidP="00115CF2">
            <w:pPr>
              <w:pStyle w:val="BasistekstSURF"/>
              <w:jc w:val="center"/>
              <w:rPr>
                <w:rFonts w:asciiTheme="minorHAnsi" w:hAnsiTheme="minorHAnsi" w:cstheme="minorHAnsi"/>
              </w:rPr>
            </w:pPr>
          </w:p>
        </w:tc>
      </w:tr>
      <w:tr w:rsidR="00FD7C17" w:rsidRPr="00C3385D" w14:paraId="744AB8DA" w14:textId="77777777" w:rsidTr="00115CF2">
        <w:tc>
          <w:tcPr>
            <w:tcW w:w="3539" w:type="dxa"/>
          </w:tcPr>
          <w:p w14:paraId="49EF2B1F" w14:textId="77777777" w:rsidR="00FD7C17" w:rsidRPr="001E367F" w:rsidRDefault="00FD7C17" w:rsidP="00115CF2">
            <w:pPr>
              <w:pStyle w:val="BasistekstSURF"/>
              <w:rPr>
                <w:rFonts w:asciiTheme="minorHAnsi" w:hAnsiTheme="minorHAnsi" w:cstheme="minorHAnsi"/>
                <w:highlight w:val="yellow"/>
              </w:rPr>
            </w:pPr>
          </w:p>
        </w:tc>
        <w:tc>
          <w:tcPr>
            <w:tcW w:w="1701" w:type="dxa"/>
          </w:tcPr>
          <w:p w14:paraId="77563254" w14:textId="77777777" w:rsidR="00FD7C17" w:rsidRPr="001E367F" w:rsidRDefault="00FD7C17" w:rsidP="00115CF2">
            <w:pPr>
              <w:pStyle w:val="BasistekstSURF"/>
              <w:jc w:val="center"/>
              <w:rPr>
                <w:rFonts w:asciiTheme="minorHAnsi" w:hAnsiTheme="minorHAnsi" w:cstheme="minorHAnsi"/>
              </w:rPr>
            </w:pPr>
          </w:p>
        </w:tc>
        <w:tc>
          <w:tcPr>
            <w:tcW w:w="1701" w:type="dxa"/>
          </w:tcPr>
          <w:p w14:paraId="40D5BA33" w14:textId="77777777" w:rsidR="00FD7C17" w:rsidRPr="001E367F" w:rsidRDefault="00FD7C17" w:rsidP="00115CF2">
            <w:pPr>
              <w:pStyle w:val="BasistekstSURF"/>
              <w:jc w:val="center"/>
              <w:rPr>
                <w:rFonts w:asciiTheme="minorHAnsi" w:hAnsiTheme="minorHAnsi" w:cstheme="minorHAnsi"/>
              </w:rPr>
            </w:pPr>
          </w:p>
        </w:tc>
        <w:tc>
          <w:tcPr>
            <w:tcW w:w="1701" w:type="dxa"/>
          </w:tcPr>
          <w:p w14:paraId="62550FC4" w14:textId="77777777" w:rsidR="00FD7C17" w:rsidRPr="001E367F" w:rsidRDefault="00FD7C17" w:rsidP="00115CF2">
            <w:pPr>
              <w:pStyle w:val="BasistekstSURF"/>
              <w:jc w:val="center"/>
              <w:rPr>
                <w:rFonts w:asciiTheme="minorHAnsi" w:hAnsiTheme="minorHAnsi" w:cstheme="minorHAnsi"/>
              </w:rPr>
            </w:pPr>
          </w:p>
        </w:tc>
      </w:tr>
      <w:tr w:rsidR="00FD7C17" w:rsidRPr="00C3385D" w14:paraId="6530D136" w14:textId="77777777" w:rsidTr="00115CF2">
        <w:tc>
          <w:tcPr>
            <w:tcW w:w="3539" w:type="dxa"/>
          </w:tcPr>
          <w:p w14:paraId="71A27D8D" w14:textId="77777777" w:rsidR="00FD7C17" w:rsidRPr="001E367F" w:rsidRDefault="00FD7C17" w:rsidP="00115CF2">
            <w:pPr>
              <w:pStyle w:val="BasistekstSURF"/>
              <w:rPr>
                <w:rFonts w:asciiTheme="minorHAnsi" w:hAnsiTheme="minorHAnsi" w:cstheme="minorHAnsi"/>
                <w:highlight w:val="yellow"/>
              </w:rPr>
            </w:pPr>
          </w:p>
        </w:tc>
        <w:tc>
          <w:tcPr>
            <w:tcW w:w="1701" w:type="dxa"/>
          </w:tcPr>
          <w:p w14:paraId="01B77BE5" w14:textId="77777777" w:rsidR="00FD7C17" w:rsidRPr="001E367F" w:rsidRDefault="00FD7C17" w:rsidP="00115CF2">
            <w:pPr>
              <w:pStyle w:val="BasistekstSURF"/>
              <w:jc w:val="center"/>
              <w:rPr>
                <w:rFonts w:asciiTheme="minorHAnsi" w:hAnsiTheme="minorHAnsi" w:cstheme="minorHAnsi"/>
              </w:rPr>
            </w:pPr>
          </w:p>
        </w:tc>
        <w:tc>
          <w:tcPr>
            <w:tcW w:w="1701" w:type="dxa"/>
          </w:tcPr>
          <w:p w14:paraId="7718A26E" w14:textId="77777777" w:rsidR="00FD7C17" w:rsidRPr="001E367F" w:rsidRDefault="00FD7C17" w:rsidP="00115CF2">
            <w:pPr>
              <w:pStyle w:val="BasistekstSURF"/>
              <w:jc w:val="center"/>
              <w:rPr>
                <w:rFonts w:asciiTheme="minorHAnsi" w:hAnsiTheme="minorHAnsi" w:cstheme="minorHAnsi"/>
              </w:rPr>
            </w:pPr>
          </w:p>
        </w:tc>
        <w:tc>
          <w:tcPr>
            <w:tcW w:w="1701" w:type="dxa"/>
          </w:tcPr>
          <w:p w14:paraId="071C568B" w14:textId="77777777" w:rsidR="00FD7C17" w:rsidRPr="001E367F" w:rsidRDefault="00FD7C17" w:rsidP="00115CF2">
            <w:pPr>
              <w:pStyle w:val="BasistekstSURF"/>
              <w:jc w:val="center"/>
              <w:rPr>
                <w:rFonts w:asciiTheme="minorHAnsi" w:hAnsiTheme="minorHAnsi" w:cstheme="minorHAnsi"/>
              </w:rPr>
            </w:pPr>
          </w:p>
        </w:tc>
      </w:tr>
      <w:tr w:rsidR="00FD7C17" w:rsidRPr="00C3385D" w14:paraId="110F4C7E" w14:textId="77777777" w:rsidTr="00115CF2">
        <w:tc>
          <w:tcPr>
            <w:tcW w:w="3539" w:type="dxa"/>
          </w:tcPr>
          <w:p w14:paraId="1CD6DFBC" w14:textId="77777777" w:rsidR="00FD7C17" w:rsidRPr="001E367F" w:rsidRDefault="00FD7C17" w:rsidP="00115CF2">
            <w:pPr>
              <w:pStyle w:val="BasistekstSURF"/>
              <w:rPr>
                <w:rFonts w:asciiTheme="minorHAnsi" w:hAnsiTheme="minorHAnsi" w:cstheme="minorHAnsi"/>
                <w:highlight w:val="yellow"/>
              </w:rPr>
            </w:pPr>
          </w:p>
        </w:tc>
        <w:tc>
          <w:tcPr>
            <w:tcW w:w="1701" w:type="dxa"/>
          </w:tcPr>
          <w:p w14:paraId="7A51DDF9" w14:textId="77777777" w:rsidR="00FD7C17" w:rsidRPr="001E367F" w:rsidRDefault="00FD7C17" w:rsidP="00115CF2">
            <w:pPr>
              <w:pStyle w:val="BasistekstSURF"/>
              <w:jc w:val="center"/>
              <w:rPr>
                <w:rFonts w:asciiTheme="minorHAnsi" w:hAnsiTheme="minorHAnsi" w:cstheme="minorHAnsi"/>
              </w:rPr>
            </w:pPr>
          </w:p>
        </w:tc>
        <w:tc>
          <w:tcPr>
            <w:tcW w:w="1701" w:type="dxa"/>
          </w:tcPr>
          <w:p w14:paraId="31BD9FE1" w14:textId="77777777" w:rsidR="00FD7C17" w:rsidRPr="001E367F" w:rsidRDefault="00FD7C17" w:rsidP="00115CF2">
            <w:pPr>
              <w:pStyle w:val="BasistekstSURF"/>
              <w:jc w:val="center"/>
              <w:rPr>
                <w:rFonts w:asciiTheme="minorHAnsi" w:hAnsiTheme="minorHAnsi" w:cstheme="minorHAnsi"/>
              </w:rPr>
            </w:pPr>
          </w:p>
        </w:tc>
        <w:tc>
          <w:tcPr>
            <w:tcW w:w="1701" w:type="dxa"/>
          </w:tcPr>
          <w:p w14:paraId="52AB4F55" w14:textId="77777777" w:rsidR="00FD7C17" w:rsidRPr="001E367F" w:rsidRDefault="00FD7C17" w:rsidP="00115CF2">
            <w:pPr>
              <w:pStyle w:val="BasistekstSURF"/>
              <w:jc w:val="center"/>
              <w:rPr>
                <w:rFonts w:asciiTheme="minorHAnsi" w:hAnsiTheme="minorHAnsi" w:cstheme="minorHAnsi"/>
              </w:rPr>
            </w:pPr>
          </w:p>
        </w:tc>
      </w:tr>
    </w:tbl>
    <w:p w14:paraId="417F365B" w14:textId="77777777" w:rsidR="00677320" w:rsidRPr="001E367F" w:rsidRDefault="00677320" w:rsidP="00677320">
      <w:pPr>
        <w:pStyle w:val="BasistekstSURF"/>
        <w:rPr>
          <w:rFonts w:asciiTheme="minorHAnsi" w:hAnsiTheme="minorHAnsi" w:cstheme="minorHAnsi"/>
        </w:rPr>
      </w:pPr>
    </w:p>
    <w:p w14:paraId="485529A9" w14:textId="77777777" w:rsidR="00677320" w:rsidRPr="00C3385D" w:rsidRDefault="00677320" w:rsidP="00677320">
      <w:pPr>
        <w:pStyle w:val="BasistekstSURF"/>
        <w:rPr>
          <w:rFonts w:asciiTheme="majorHAnsi" w:hAnsiTheme="majorHAnsi" w:cstheme="majorHAnsi"/>
          <w:b/>
          <w:bCs/>
        </w:rPr>
      </w:pPr>
      <w:r w:rsidRPr="00C3385D">
        <w:rPr>
          <w:rFonts w:asciiTheme="majorHAnsi" w:hAnsiTheme="majorHAnsi" w:cstheme="majorHAnsi"/>
          <w:b/>
          <w:bCs/>
        </w:rPr>
        <w:t xml:space="preserve">Verwijzingen naar </w:t>
      </w:r>
      <w:proofErr w:type="spellStart"/>
      <w:r w:rsidRPr="00C3385D">
        <w:rPr>
          <w:rFonts w:asciiTheme="majorHAnsi" w:hAnsiTheme="majorHAnsi" w:cstheme="majorHAnsi"/>
          <w:b/>
          <w:bCs/>
        </w:rPr>
        <w:t>SURFaudit</w:t>
      </w:r>
      <w:proofErr w:type="spellEnd"/>
      <w:r w:rsidRPr="00C3385D">
        <w:rPr>
          <w:rFonts w:asciiTheme="majorHAnsi" w:hAnsiTheme="majorHAnsi" w:cstheme="majorHAnsi"/>
          <w:b/>
          <w:bCs/>
        </w:rPr>
        <w:t xml:space="preserve"> Toetsingskader en ISO27001</w:t>
      </w:r>
    </w:p>
    <w:tbl>
      <w:tblPr>
        <w:tblStyle w:val="TableGrid"/>
        <w:tblW w:w="8642" w:type="dxa"/>
        <w:tblLook w:val="04A0" w:firstRow="1" w:lastRow="0" w:firstColumn="1" w:lastColumn="0" w:noHBand="0" w:noVBand="1"/>
      </w:tblPr>
      <w:tblGrid>
        <w:gridCol w:w="2621"/>
        <w:gridCol w:w="6021"/>
      </w:tblGrid>
      <w:tr w:rsidR="00677320" w:rsidRPr="00C3385D" w14:paraId="3A262A0A" w14:textId="77777777" w:rsidTr="2C332B8C">
        <w:tc>
          <w:tcPr>
            <w:tcW w:w="2621" w:type="dxa"/>
          </w:tcPr>
          <w:p w14:paraId="062C01C1" w14:textId="77777777" w:rsidR="00677320" w:rsidRPr="001E367F" w:rsidRDefault="00677320" w:rsidP="00115CF2">
            <w:pPr>
              <w:pStyle w:val="BasistekstSURF"/>
              <w:rPr>
                <w:rFonts w:asciiTheme="minorHAnsi" w:hAnsiTheme="minorHAnsi" w:cstheme="minorHAnsi"/>
                <w:b/>
                <w:bCs/>
              </w:rPr>
            </w:pPr>
            <w:r w:rsidRPr="001E367F">
              <w:rPr>
                <w:rFonts w:asciiTheme="minorHAnsi" w:hAnsiTheme="minorHAnsi" w:cstheme="minorHAnsi"/>
                <w:b/>
                <w:bCs/>
              </w:rPr>
              <w:t>Kader</w:t>
            </w:r>
          </w:p>
        </w:tc>
        <w:tc>
          <w:tcPr>
            <w:tcW w:w="6021" w:type="dxa"/>
          </w:tcPr>
          <w:p w14:paraId="614BF5EB" w14:textId="77777777" w:rsidR="00677320" w:rsidRPr="001E367F" w:rsidRDefault="00677320" w:rsidP="00115CF2">
            <w:pPr>
              <w:pStyle w:val="BasistekstSURF"/>
              <w:rPr>
                <w:rFonts w:asciiTheme="minorHAnsi" w:hAnsiTheme="minorHAnsi" w:cstheme="minorHAnsi"/>
                <w:b/>
                <w:bCs/>
              </w:rPr>
            </w:pPr>
            <w:r w:rsidRPr="001E367F">
              <w:rPr>
                <w:rFonts w:asciiTheme="minorHAnsi" w:hAnsiTheme="minorHAnsi" w:cstheme="minorHAnsi"/>
                <w:b/>
                <w:bCs/>
              </w:rPr>
              <w:t>Verwijzing (tags)</w:t>
            </w:r>
          </w:p>
        </w:tc>
      </w:tr>
      <w:tr w:rsidR="00677320" w:rsidRPr="00C3385D" w14:paraId="5A736722" w14:textId="77777777" w:rsidTr="2C332B8C">
        <w:tc>
          <w:tcPr>
            <w:tcW w:w="2621" w:type="dxa"/>
          </w:tcPr>
          <w:p w14:paraId="65278A29" w14:textId="77777777" w:rsidR="00677320" w:rsidRPr="001E367F" w:rsidRDefault="00677320" w:rsidP="00115CF2">
            <w:pPr>
              <w:pStyle w:val="BasistekstSURF"/>
              <w:rPr>
                <w:rFonts w:asciiTheme="minorHAnsi" w:hAnsiTheme="minorHAnsi" w:cstheme="minorHAnsi"/>
              </w:rPr>
            </w:pPr>
            <w:proofErr w:type="spellStart"/>
            <w:r w:rsidRPr="001E367F">
              <w:rPr>
                <w:rFonts w:asciiTheme="minorHAnsi" w:hAnsiTheme="minorHAnsi" w:cstheme="minorHAnsi"/>
              </w:rPr>
              <w:t>SURFaudit</w:t>
            </w:r>
            <w:proofErr w:type="spellEnd"/>
            <w:r w:rsidRPr="001E367F">
              <w:rPr>
                <w:rFonts w:asciiTheme="minorHAnsi" w:hAnsiTheme="minorHAnsi" w:cstheme="minorHAnsi"/>
              </w:rPr>
              <w:t xml:space="preserve"> Toetsingskader</w:t>
            </w:r>
          </w:p>
        </w:tc>
        <w:tc>
          <w:tcPr>
            <w:tcW w:w="6021" w:type="dxa"/>
          </w:tcPr>
          <w:p w14:paraId="38EC4081" w14:textId="3257D437" w:rsidR="00677320" w:rsidRPr="001E367F" w:rsidRDefault="4E20F4F3" w:rsidP="00115CF2">
            <w:pPr>
              <w:pStyle w:val="BasistekstSURF"/>
              <w:rPr>
                <w:rFonts w:asciiTheme="minorHAnsi" w:hAnsiTheme="minorHAnsi" w:cstheme="minorHAnsi"/>
              </w:rPr>
            </w:pPr>
            <w:r w:rsidRPr="001E367F">
              <w:rPr>
                <w:rFonts w:asciiTheme="minorHAnsi" w:hAnsiTheme="minorHAnsi" w:cstheme="minorHAnsi"/>
              </w:rPr>
              <w:t>SC.01; SC.02; SC.03; SC.04</w:t>
            </w:r>
          </w:p>
        </w:tc>
      </w:tr>
      <w:tr w:rsidR="00677320" w:rsidRPr="00C3385D" w14:paraId="2A2B60A3" w14:textId="77777777" w:rsidTr="2C332B8C">
        <w:tc>
          <w:tcPr>
            <w:tcW w:w="2621" w:type="dxa"/>
          </w:tcPr>
          <w:p w14:paraId="18486E21" w14:textId="77777777" w:rsidR="00677320" w:rsidRPr="001E367F" w:rsidRDefault="00677320" w:rsidP="00115CF2">
            <w:pPr>
              <w:pStyle w:val="BasistekstSURF"/>
              <w:rPr>
                <w:rFonts w:asciiTheme="minorHAnsi" w:hAnsiTheme="minorHAnsi" w:cstheme="minorHAnsi"/>
              </w:rPr>
            </w:pPr>
            <w:r w:rsidRPr="001E367F">
              <w:rPr>
                <w:rFonts w:asciiTheme="minorHAnsi" w:hAnsiTheme="minorHAnsi" w:cstheme="minorHAnsi"/>
              </w:rPr>
              <w:t>ISO27001</w:t>
            </w:r>
          </w:p>
        </w:tc>
        <w:tc>
          <w:tcPr>
            <w:tcW w:w="6021" w:type="dxa"/>
          </w:tcPr>
          <w:p w14:paraId="2DB5953F" w14:textId="27C489B8" w:rsidR="00677320" w:rsidRPr="001E367F" w:rsidRDefault="0C863C99" w:rsidP="00115CF2">
            <w:pPr>
              <w:pStyle w:val="BasistekstSURF"/>
              <w:rPr>
                <w:rFonts w:asciiTheme="minorHAnsi" w:hAnsiTheme="minorHAnsi" w:cstheme="minorHAnsi"/>
              </w:rPr>
            </w:pPr>
            <w:r w:rsidRPr="001E367F">
              <w:rPr>
                <w:rFonts w:asciiTheme="minorHAnsi" w:hAnsiTheme="minorHAnsi" w:cstheme="minorHAnsi"/>
              </w:rPr>
              <w:t>A.5.19; A.5.20; A.5.21; A.5.22; A.5.23</w:t>
            </w:r>
          </w:p>
        </w:tc>
      </w:tr>
    </w:tbl>
    <w:p w14:paraId="5D272362" w14:textId="77777777" w:rsidR="00677320" w:rsidRDefault="00677320" w:rsidP="00677320">
      <w:pPr>
        <w:pStyle w:val="BasistekstSURF"/>
      </w:pPr>
    </w:p>
    <w:p w14:paraId="41853C18" w14:textId="77777777" w:rsidR="00677320" w:rsidRPr="00A121B0" w:rsidRDefault="00677320" w:rsidP="00677320">
      <w:pPr>
        <w:pStyle w:val="BasistekstSURF"/>
        <w:rPr>
          <w:b/>
          <w:bCs/>
        </w:rPr>
      </w:pPr>
      <w:r w:rsidRPr="00A121B0">
        <w:rPr>
          <w:b/>
          <w:bCs/>
        </w:rPr>
        <w:t xml:space="preserve">Creative </w:t>
      </w:r>
      <w:proofErr w:type="spellStart"/>
      <w:r w:rsidRPr="00A121B0">
        <w:rPr>
          <w:b/>
          <w:bCs/>
        </w:rPr>
        <w:t>Commons</w:t>
      </w:r>
      <w:proofErr w:type="spellEnd"/>
    </w:p>
    <w:p w14:paraId="2F5F483A" w14:textId="77777777" w:rsidR="00677320" w:rsidRDefault="00677320" w:rsidP="00677320">
      <w:pPr>
        <w:pStyle w:val="BasistekstSURF"/>
      </w:pPr>
      <w:r>
        <w:rPr>
          <w:noProof/>
        </w:rPr>
        <w:drawing>
          <wp:anchor distT="0" distB="0" distL="114300" distR="114300" simplePos="0" relativeHeight="251658242" behindDoc="0" locked="0" layoutInCell="1" allowOverlap="1" wp14:anchorId="77AE710B" wp14:editId="7A339A52">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756294EF" w14:textId="77777777" w:rsidR="00677320" w:rsidRDefault="00677320" w:rsidP="00677320">
      <w:pPr>
        <w:pStyle w:val="BasistekstSURF"/>
      </w:pPr>
    </w:p>
    <w:p w14:paraId="28CC1728" w14:textId="45AE8E84" w:rsidR="00633AAC" w:rsidRDefault="00633AAC">
      <w:pPr>
        <w:spacing w:line="240" w:lineRule="atLeast"/>
        <w:rPr>
          <w:b/>
          <w:sz w:val="32"/>
        </w:rPr>
      </w:pPr>
      <w:r>
        <w:br w:type="page"/>
      </w:r>
    </w:p>
    <w:p w14:paraId="11967891" w14:textId="08DD31CC" w:rsidR="00FE119B" w:rsidRDefault="001509C8" w:rsidP="001509C8">
      <w:pPr>
        <w:pStyle w:val="KopinhoudsopgaveSURF"/>
      </w:pPr>
      <w:r>
        <w:t>Inhoudsopgave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3B0E007" w14:textId="6080EE75" w:rsidR="00623433" w:rsidRDefault="008E335E">
            <w:pPr>
              <w:pStyle w:val="TOC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61840113" w:history="1">
              <w:r w:rsidR="00623433" w:rsidRPr="00747246">
                <w:rPr>
                  <w:rStyle w:val="Hyperlink"/>
                  <w:noProof/>
                </w:rPr>
                <w:t>Samenvatting</w:t>
              </w:r>
              <w:r w:rsidR="00623433">
                <w:rPr>
                  <w:noProof/>
                  <w:webHidden/>
                </w:rPr>
                <w:tab/>
              </w:r>
              <w:r w:rsidR="00623433">
                <w:rPr>
                  <w:noProof/>
                  <w:webHidden/>
                </w:rPr>
                <w:fldChar w:fldCharType="begin"/>
              </w:r>
              <w:r w:rsidR="00623433">
                <w:rPr>
                  <w:noProof/>
                  <w:webHidden/>
                </w:rPr>
                <w:instrText xml:space="preserve"> PAGEREF _Toc161840113 \h </w:instrText>
              </w:r>
              <w:r w:rsidR="00623433">
                <w:rPr>
                  <w:noProof/>
                  <w:webHidden/>
                </w:rPr>
              </w:r>
              <w:r w:rsidR="00623433">
                <w:rPr>
                  <w:noProof/>
                  <w:webHidden/>
                </w:rPr>
                <w:fldChar w:fldCharType="separate"/>
              </w:r>
              <w:r w:rsidR="00623433">
                <w:rPr>
                  <w:noProof/>
                  <w:webHidden/>
                </w:rPr>
                <w:t>4</w:t>
              </w:r>
              <w:r w:rsidR="00623433">
                <w:rPr>
                  <w:noProof/>
                  <w:webHidden/>
                </w:rPr>
                <w:fldChar w:fldCharType="end"/>
              </w:r>
            </w:hyperlink>
          </w:p>
          <w:p w14:paraId="538F4170" w14:textId="4FA8E1F1"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4" w:history="1">
              <w:r w:rsidRPr="00747246">
                <w:rPr>
                  <w:rStyle w:val="Hyperlink"/>
                  <w:noProof/>
                </w:rPr>
                <w:t>1</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Inleiding</w:t>
              </w:r>
              <w:r>
                <w:rPr>
                  <w:noProof/>
                  <w:webHidden/>
                </w:rPr>
                <w:tab/>
              </w:r>
              <w:r>
                <w:rPr>
                  <w:noProof/>
                  <w:webHidden/>
                </w:rPr>
                <w:fldChar w:fldCharType="begin"/>
              </w:r>
              <w:r>
                <w:rPr>
                  <w:noProof/>
                  <w:webHidden/>
                </w:rPr>
                <w:instrText xml:space="preserve"> PAGEREF _Toc161840114 \h </w:instrText>
              </w:r>
              <w:r>
                <w:rPr>
                  <w:noProof/>
                  <w:webHidden/>
                </w:rPr>
              </w:r>
              <w:r>
                <w:rPr>
                  <w:noProof/>
                  <w:webHidden/>
                </w:rPr>
                <w:fldChar w:fldCharType="separate"/>
              </w:r>
              <w:r>
                <w:rPr>
                  <w:noProof/>
                  <w:webHidden/>
                </w:rPr>
                <w:t>5</w:t>
              </w:r>
              <w:r>
                <w:rPr>
                  <w:noProof/>
                  <w:webHidden/>
                </w:rPr>
                <w:fldChar w:fldCharType="end"/>
              </w:r>
            </w:hyperlink>
          </w:p>
          <w:p w14:paraId="39CE37CF" w14:textId="56B40812"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5" w:history="1">
              <w:r w:rsidRPr="00747246">
                <w:rPr>
                  <w:rStyle w:val="Hyperlink"/>
                  <w:noProof/>
                </w:rPr>
                <w:t>2</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Contracten</w:t>
              </w:r>
              <w:r>
                <w:rPr>
                  <w:noProof/>
                  <w:webHidden/>
                </w:rPr>
                <w:tab/>
              </w:r>
              <w:r>
                <w:rPr>
                  <w:noProof/>
                  <w:webHidden/>
                </w:rPr>
                <w:fldChar w:fldCharType="begin"/>
              </w:r>
              <w:r>
                <w:rPr>
                  <w:noProof/>
                  <w:webHidden/>
                </w:rPr>
                <w:instrText xml:space="preserve"> PAGEREF _Toc161840115 \h </w:instrText>
              </w:r>
              <w:r>
                <w:rPr>
                  <w:noProof/>
                  <w:webHidden/>
                </w:rPr>
              </w:r>
              <w:r>
                <w:rPr>
                  <w:noProof/>
                  <w:webHidden/>
                </w:rPr>
                <w:fldChar w:fldCharType="separate"/>
              </w:r>
              <w:r>
                <w:rPr>
                  <w:noProof/>
                  <w:webHidden/>
                </w:rPr>
                <w:t>6</w:t>
              </w:r>
              <w:r>
                <w:rPr>
                  <w:noProof/>
                  <w:webHidden/>
                </w:rPr>
                <w:fldChar w:fldCharType="end"/>
              </w:r>
            </w:hyperlink>
          </w:p>
          <w:p w14:paraId="373FDD09" w14:textId="1E4E1470"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6" w:history="1">
              <w:r w:rsidRPr="00747246">
                <w:rPr>
                  <w:rStyle w:val="Hyperlink"/>
                  <w:noProof/>
                </w:rPr>
                <w:t>3</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Aanbestedingseisen</w:t>
              </w:r>
              <w:r>
                <w:rPr>
                  <w:noProof/>
                  <w:webHidden/>
                </w:rPr>
                <w:tab/>
              </w:r>
              <w:r>
                <w:rPr>
                  <w:noProof/>
                  <w:webHidden/>
                </w:rPr>
                <w:fldChar w:fldCharType="begin"/>
              </w:r>
              <w:r>
                <w:rPr>
                  <w:noProof/>
                  <w:webHidden/>
                </w:rPr>
                <w:instrText xml:space="preserve"> PAGEREF _Toc161840116 \h </w:instrText>
              </w:r>
              <w:r>
                <w:rPr>
                  <w:noProof/>
                  <w:webHidden/>
                </w:rPr>
              </w:r>
              <w:r>
                <w:rPr>
                  <w:noProof/>
                  <w:webHidden/>
                </w:rPr>
                <w:fldChar w:fldCharType="separate"/>
              </w:r>
              <w:r>
                <w:rPr>
                  <w:noProof/>
                  <w:webHidden/>
                </w:rPr>
                <w:t>7</w:t>
              </w:r>
              <w:r>
                <w:rPr>
                  <w:noProof/>
                  <w:webHidden/>
                </w:rPr>
                <w:fldChar w:fldCharType="end"/>
              </w:r>
            </w:hyperlink>
          </w:p>
          <w:p w14:paraId="280F7E22" w14:textId="024C76C5"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7" w:history="1">
              <w:r w:rsidRPr="00747246">
                <w:rPr>
                  <w:rStyle w:val="Hyperlink"/>
                  <w:noProof/>
                </w:rPr>
                <w:t>4</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Rapportages</w:t>
              </w:r>
              <w:r>
                <w:rPr>
                  <w:noProof/>
                  <w:webHidden/>
                </w:rPr>
                <w:tab/>
              </w:r>
              <w:r>
                <w:rPr>
                  <w:noProof/>
                  <w:webHidden/>
                </w:rPr>
                <w:fldChar w:fldCharType="begin"/>
              </w:r>
              <w:r>
                <w:rPr>
                  <w:noProof/>
                  <w:webHidden/>
                </w:rPr>
                <w:instrText xml:space="preserve"> PAGEREF _Toc161840117 \h </w:instrText>
              </w:r>
              <w:r>
                <w:rPr>
                  <w:noProof/>
                  <w:webHidden/>
                </w:rPr>
              </w:r>
              <w:r>
                <w:rPr>
                  <w:noProof/>
                  <w:webHidden/>
                </w:rPr>
                <w:fldChar w:fldCharType="separate"/>
              </w:r>
              <w:r>
                <w:rPr>
                  <w:noProof/>
                  <w:webHidden/>
                </w:rPr>
                <w:t>8</w:t>
              </w:r>
              <w:r>
                <w:rPr>
                  <w:noProof/>
                  <w:webHidden/>
                </w:rPr>
                <w:fldChar w:fldCharType="end"/>
              </w:r>
            </w:hyperlink>
          </w:p>
          <w:p w14:paraId="7566AC59" w14:textId="31845001"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8" w:history="1">
              <w:r w:rsidRPr="00747246">
                <w:rPr>
                  <w:rStyle w:val="Hyperlink"/>
                  <w:noProof/>
                </w:rPr>
                <w:t>5</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Interne beheersing bij derden</w:t>
              </w:r>
              <w:r>
                <w:rPr>
                  <w:noProof/>
                  <w:webHidden/>
                </w:rPr>
                <w:tab/>
              </w:r>
              <w:r>
                <w:rPr>
                  <w:noProof/>
                  <w:webHidden/>
                </w:rPr>
                <w:fldChar w:fldCharType="begin"/>
              </w:r>
              <w:r>
                <w:rPr>
                  <w:noProof/>
                  <w:webHidden/>
                </w:rPr>
                <w:instrText xml:space="preserve"> PAGEREF _Toc161840118 \h </w:instrText>
              </w:r>
              <w:r>
                <w:rPr>
                  <w:noProof/>
                  <w:webHidden/>
                </w:rPr>
              </w:r>
              <w:r>
                <w:rPr>
                  <w:noProof/>
                  <w:webHidden/>
                </w:rPr>
                <w:fldChar w:fldCharType="separate"/>
              </w:r>
              <w:r>
                <w:rPr>
                  <w:noProof/>
                  <w:webHidden/>
                </w:rPr>
                <w:t>9</w:t>
              </w:r>
              <w:r>
                <w:rPr>
                  <w:noProof/>
                  <w:webHidden/>
                </w:rPr>
                <w:fldChar w:fldCharType="end"/>
              </w:r>
            </w:hyperlink>
          </w:p>
          <w:p w14:paraId="7EEED5E7" w14:textId="65FE034F"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19" w:history="1">
              <w:r w:rsidRPr="00747246">
                <w:rPr>
                  <w:rStyle w:val="Hyperlink"/>
                  <w:noProof/>
                </w:rPr>
                <w:t>Cloudgebruik</w:t>
              </w:r>
              <w:r>
                <w:rPr>
                  <w:noProof/>
                  <w:webHidden/>
                </w:rPr>
                <w:tab/>
              </w:r>
              <w:r>
                <w:rPr>
                  <w:noProof/>
                  <w:webHidden/>
                </w:rPr>
                <w:fldChar w:fldCharType="begin"/>
              </w:r>
              <w:r>
                <w:rPr>
                  <w:noProof/>
                  <w:webHidden/>
                </w:rPr>
                <w:instrText xml:space="preserve"> PAGEREF _Toc161840119 \h </w:instrText>
              </w:r>
              <w:r>
                <w:rPr>
                  <w:noProof/>
                  <w:webHidden/>
                </w:rPr>
              </w:r>
              <w:r>
                <w:rPr>
                  <w:noProof/>
                  <w:webHidden/>
                </w:rPr>
                <w:fldChar w:fldCharType="separate"/>
              </w:r>
              <w:r>
                <w:rPr>
                  <w:noProof/>
                  <w:webHidden/>
                </w:rPr>
                <w:t>10</w:t>
              </w:r>
              <w:r>
                <w:rPr>
                  <w:noProof/>
                  <w:webHidden/>
                </w:rPr>
                <w:fldChar w:fldCharType="end"/>
              </w:r>
            </w:hyperlink>
          </w:p>
          <w:p w14:paraId="2B90FDA0" w14:textId="5DA0853B"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20" w:history="1">
              <w:r w:rsidRPr="00747246">
                <w:rPr>
                  <w:rStyle w:val="Hyperlink"/>
                  <w:noProof/>
                </w:rPr>
                <w:t>6</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Data-afscherming</w:t>
              </w:r>
              <w:r>
                <w:rPr>
                  <w:noProof/>
                  <w:webHidden/>
                </w:rPr>
                <w:tab/>
              </w:r>
              <w:r>
                <w:rPr>
                  <w:noProof/>
                  <w:webHidden/>
                </w:rPr>
                <w:fldChar w:fldCharType="begin"/>
              </w:r>
              <w:r>
                <w:rPr>
                  <w:noProof/>
                  <w:webHidden/>
                </w:rPr>
                <w:instrText xml:space="preserve"> PAGEREF _Toc161840120 \h </w:instrText>
              </w:r>
              <w:r>
                <w:rPr>
                  <w:noProof/>
                  <w:webHidden/>
                </w:rPr>
              </w:r>
              <w:r>
                <w:rPr>
                  <w:noProof/>
                  <w:webHidden/>
                </w:rPr>
                <w:fldChar w:fldCharType="separate"/>
              </w:r>
              <w:r>
                <w:rPr>
                  <w:noProof/>
                  <w:webHidden/>
                </w:rPr>
                <w:t>11</w:t>
              </w:r>
              <w:r>
                <w:rPr>
                  <w:noProof/>
                  <w:webHidden/>
                </w:rPr>
                <w:fldChar w:fldCharType="end"/>
              </w:r>
            </w:hyperlink>
          </w:p>
          <w:p w14:paraId="745E9C98" w14:textId="3EDF9FB1" w:rsidR="00623433" w:rsidRDefault="00623433">
            <w:pPr>
              <w:pStyle w:val="TOC1"/>
              <w:rPr>
                <w:rFonts w:asciiTheme="minorHAnsi" w:eastAsiaTheme="minorEastAsia" w:hAnsiTheme="minorHAnsi" w:cstheme="minorBidi"/>
                <w:b w:val="0"/>
                <w:noProof/>
                <w:kern w:val="2"/>
                <w:sz w:val="24"/>
                <w:szCs w:val="24"/>
                <w14:ligatures w14:val="standardContextual"/>
              </w:rPr>
            </w:pPr>
            <w:hyperlink w:anchor="_Toc161840121" w:history="1">
              <w:r w:rsidRPr="00747246">
                <w:rPr>
                  <w:rStyle w:val="Hyperlink"/>
                  <w:noProof/>
                </w:rPr>
                <w:t>Vaststelling</w:t>
              </w:r>
              <w:r>
                <w:rPr>
                  <w:noProof/>
                  <w:webHidden/>
                </w:rPr>
                <w:tab/>
              </w:r>
              <w:r>
                <w:rPr>
                  <w:noProof/>
                  <w:webHidden/>
                </w:rPr>
                <w:fldChar w:fldCharType="begin"/>
              </w:r>
              <w:r>
                <w:rPr>
                  <w:noProof/>
                  <w:webHidden/>
                </w:rPr>
                <w:instrText xml:space="preserve"> PAGEREF _Toc161840121 \h </w:instrText>
              </w:r>
              <w:r>
                <w:rPr>
                  <w:noProof/>
                  <w:webHidden/>
                </w:rPr>
              </w:r>
              <w:r>
                <w:rPr>
                  <w:noProof/>
                  <w:webHidden/>
                </w:rPr>
                <w:fldChar w:fldCharType="separate"/>
              </w:r>
              <w:r>
                <w:rPr>
                  <w:noProof/>
                  <w:webHidden/>
                </w:rPr>
                <w:t>12</w:t>
              </w:r>
              <w:r>
                <w:rPr>
                  <w:noProof/>
                  <w:webHidden/>
                </w:rPr>
                <w:fldChar w:fldCharType="end"/>
              </w:r>
            </w:hyperlink>
          </w:p>
          <w:p w14:paraId="6CAA5945" w14:textId="5FA8B831" w:rsidR="00623433" w:rsidRDefault="00623433">
            <w:pPr>
              <w:pStyle w:val="TOC8"/>
              <w:rPr>
                <w:rFonts w:asciiTheme="minorHAnsi" w:eastAsiaTheme="minorEastAsia" w:hAnsiTheme="minorHAnsi" w:cstheme="minorBidi"/>
                <w:b w:val="0"/>
                <w:noProof/>
                <w:kern w:val="2"/>
                <w:sz w:val="24"/>
                <w:szCs w:val="24"/>
                <w14:ligatures w14:val="standardContextual"/>
              </w:rPr>
            </w:pPr>
            <w:hyperlink w:anchor="_Toc161840122" w:history="1">
              <w:r w:rsidRPr="00747246">
                <w:rPr>
                  <w:rStyle w:val="Hyperlink"/>
                  <w:noProof/>
                </w:rPr>
                <w:t>Bijlage 1 Voorbeeld Inkoop eisen beveiliging PvE</w:t>
              </w:r>
              <w:r>
                <w:rPr>
                  <w:noProof/>
                  <w:webHidden/>
                </w:rPr>
                <w:tab/>
              </w:r>
              <w:r>
                <w:rPr>
                  <w:noProof/>
                  <w:webHidden/>
                </w:rPr>
                <w:fldChar w:fldCharType="begin"/>
              </w:r>
              <w:r>
                <w:rPr>
                  <w:noProof/>
                  <w:webHidden/>
                </w:rPr>
                <w:instrText xml:space="preserve"> PAGEREF _Toc161840122 \h </w:instrText>
              </w:r>
              <w:r>
                <w:rPr>
                  <w:noProof/>
                  <w:webHidden/>
                </w:rPr>
              </w:r>
              <w:r>
                <w:rPr>
                  <w:noProof/>
                  <w:webHidden/>
                </w:rPr>
                <w:fldChar w:fldCharType="separate"/>
              </w:r>
              <w:r>
                <w:rPr>
                  <w:noProof/>
                  <w:webHidden/>
                </w:rPr>
                <w:t>13</w:t>
              </w:r>
              <w:r>
                <w:rPr>
                  <w:noProof/>
                  <w:webHidden/>
                </w:rPr>
                <w:fldChar w:fldCharType="end"/>
              </w:r>
            </w:hyperlink>
          </w:p>
          <w:p w14:paraId="5E2F950A" w14:textId="20076DEB" w:rsidR="00623433" w:rsidRDefault="00623433">
            <w:pPr>
              <w:pStyle w:val="TOC9"/>
              <w:tabs>
                <w:tab w:val="left" w:pos="1531"/>
              </w:tabs>
              <w:rPr>
                <w:rFonts w:asciiTheme="minorHAnsi" w:eastAsiaTheme="minorEastAsia" w:hAnsiTheme="minorHAnsi" w:cstheme="minorBidi"/>
                <w:b w:val="0"/>
                <w:noProof/>
                <w:kern w:val="2"/>
                <w:sz w:val="24"/>
                <w:szCs w:val="24"/>
                <w14:ligatures w14:val="standardContextual"/>
              </w:rPr>
            </w:pPr>
            <w:hyperlink w:anchor="_Toc161840123" w:history="1">
              <w:r w:rsidRPr="00747246">
                <w:rPr>
                  <w:rStyle w:val="Hyperlink"/>
                  <w:noProof/>
                </w:rPr>
                <w:t>1.1</w:t>
              </w:r>
              <w:r>
                <w:rPr>
                  <w:rFonts w:asciiTheme="minorHAnsi" w:eastAsiaTheme="minorEastAsia" w:hAnsiTheme="minorHAnsi" w:cstheme="minorBidi"/>
                  <w:b w:val="0"/>
                  <w:noProof/>
                  <w:kern w:val="2"/>
                  <w:sz w:val="24"/>
                  <w:szCs w:val="24"/>
                  <w14:ligatures w14:val="standardContextual"/>
                </w:rPr>
                <w:tab/>
              </w:r>
              <w:r w:rsidRPr="00747246">
                <w:rPr>
                  <w:rStyle w:val="Hyperlink"/>
                  <w:noProof/>
                </w:rPr>
                <w:t>Autorisatie</w:t>
              </w:r>
              <w:r>
                <w:rPr>
                  <w:noProof/>
                  <w:webHidden/>
                </w:rPr>
                <w:tab/>
              </w:r>
              <w:r>
                <w:rPr>
                  <w:noProof/>
                  <w:webHidden/>
                </w:rPr>
                <w:fldChar w:fldCharType="begin"/>
              </w:r>
              <w:r>
                <w:rPr>
                  <w:noProof/>
                  <w:webHidden/>
                </w:rPr>
                <w:instrText xml:space="preserve"> PAGEREF _Toc161840123 \h </w:instrText>
              </w:r>
              <w:r>
                <w:rPr>
                  <w:noProof/>
                  <w:webHidden/>
                </w:rPr>
              </w:r>
              <w:r>
                <w:rPr>
                  <w:noProof/>
                  <w:webHidden/>
                </w:rPr>
                <w:fldChar w:fldCharType="separate"/>
              </w:r>
              <w:r>
                <w:rPr>
                  <w:noProof/>
                  <w:webHidden/>
                </w:rPr>
                <w:t>14</w:t>
              </w:r>
              <w:r>
                <w:rPr>
                  <w:noProof/>
                  <w:webHidden/>
                </w:rPr>
                <w:fldChar w:fldCharType="end"/>
              </w:r>
            </w:hyperlink>
          </w:p>
          <w:p w14:paraId="341A0FF2" w14:textId="62758CE7" w:rsidR="008E335E" w:rsidRDefault="008E335E" w:rsidP="008E335E">
            <w:pPr>
              <w:pStyle w:val="BasistekstSURF"/>
            </w:pPr>
            <w:r>
              <w:fldChar w:fldCharType="end"/>
            </w:r>
          </w:p>
        </w:tc>
      </w:tr>
    </w:tbl>
    <w:p w14:paraId="1A096E1F" w14:textId="07568975" w:rsidR="008E335E" w:rsidRPr="008E335E" w:rsidRDefault="008E335E" w:rsidP="00FB52EE">
      <w:pPr>
        <w:pStyle w:val="LicentietekstSURF"/>
      </w:pPr>
    </w:p>
    <w:p w14:paraId="37701AF4" w14:textId="03626E7E" w:rsidR="00633AAC" w:rsidRDefault="00C4398A" w:rsidP="00C4398A">
      <w:pPr>
        <w:pStyle w:val="Kop1zondernummerSURF"/>
      </w:pPr>
      <w:bookmarkStart w:id="1" w:name="_Toc161840113"/>
      <w:r>
        <w:t>Samenvatting</w:t>
      </w:r>
      <w:bookmarkEnd w:id="1"/>
    </w:p>
    <w:p w14:paraId="415F5862" w14:textId="2A454C1E" w:rsidR="006C455A" w:rsidRPr="00CF6615" w:rsidRDefault="000375DC" w:rsidP="000375DC">
      <w:pPr>
        <w:pStyle w:val="BasistekstSURF"/>
        <w:rPr>
          <w:highlight w:val="yellow"/>
        </w:rPr>
      </w:pPr>
      <w:r w:rsidRPr="00F85DB3">
        <w:rPr>
          <w:highlight w:val="yellow"/>
        </w:rPr>
        <w:t>Hier komt een samenvatting, op zichzelf leesbaar, van de inhoud van dit document in max. 1 A4.</w:t>
      </w:r>
    </w:p>
    <w:p w14:paraId="7B049809" w14:textId="77777777" w:rsidR="00FC7B42" w:rsidRDefault="00FC7B42" w:rsidP="000375DC">
      <w:pPr>
        <w:pStyle w:val="BasistekstSURF"/>
      </w:pPr>
    </w:p>
    <w:p w14:paraId="25D17F5A" w14:textId="04CD717E" w:rsidR="00422CAA" w:rsidRPr="00E750AB" w:rsidRDefault="00422CAA" w:rsidP="00422CAA">
      <w:pPr>
        <w:pStyle w:val="BasistekstSURF"/>
      </w:pPr>
    </w:p>
    <w:p w14:paraId="03524392" w14:textId="77777777" w:rsidR="00D32F4F" w:rsidRPr="00E750AB" w:rsidRDefault="00D32F4F" w:rsidP="00422CAA">
      <w:pPr>
        <w:pStyle w:val="BasistekstSURF"/>
      </w:pPr>
    </w:p>
    <w:p w14:paraId="6C48BD8A" w14:textId="4F3CC573" w:rsidR="00D32F4F" w:rsidRPr="002876C9" w:rsidRDefault="00D32F4F" w:rsidP="00422CAA">
      <w:pPr>
        <w:pStyle w:val="BasistekstSURF"/>
      </w:pPr>
    </w:p>
    <w:p w14:paraId="1192F235" w14:textId="74936512" w:rsidR="00633AAC" w:rsidRDefault="00F859CF" w:rsidP="005B56AC">
      <w:pPr>
        <w:pStyle w:val="Heading1"/>
      </w:pPr>
      <w:bookmarkStart w:id="2" w:name="_Toc161840114"/>
      <w:r>
        <w:t>Inleiding</w:t>
      </w:r>
      <w:bookmarkEnd w:id="2"/>
    </w:p>
    <w:p w14:paraId="5EBE9FFA" w14:textId="68B18EF1" w:rsidR="00935162" w:rsidRPr="00FF2F9D" w:rsidRDefault="00343532" w:rsidP="00935162">
      <w:pPr>
        <w:rPr>
          <w:rFonts w:asciiTheme="minorHAnsi" w:hAnsiTheme="minorHAnsi" w:cstheme="minorHAnsi"/>
          <w:sz w:val="22"/>
          <w:szCs w:val="22"/>
        </w:rPr>
      </w:pPr>
      <w:r w:rsidRPr="00FF2F9D">
        <w:rPr>
          <w:rFonts w:asciiTheme="minorHAnsi" w:hAnsiTheme="minorHAnsi" w:cstheme="minorHAnsi"/>
          <w:sz w:val="22"/>
          <w:szCs w:val="22"/>
        </w:rPr>
        <w:t>[</w:t>
      </w:r>
      <w:r w:rsidRPr="00FF2F9D">
        <w:rPr>
          <w:rFonts w:asciiTheme="minorHAnsi" w:hAnsiTheme="minorHAnsi" w:cstheme="minorHAnsi"/>
          <w:sz w:val="22"/>
          <w:szCs w:val="22"/>
          <w:highlight w:val="yellow"/>
        </w:rPr>
        <w:t>INSTELLING</w:t>
      </w:r>
      <w:r w:rsidRPr="00FF2F9D">
        <w:rPr>
          <w:rFonts w:asciiTheme="minorHAnsi" w:hAnsiTheme="minorHAnsi" w:cstheme="minorHAnsi"/>
          <w:sz w:val="22"/>
          <w:szCs w:val="22"/>
        </w:rPr>
        <w:t xml:space="preserve">] heeft </w:t>
      </w:r>
      <w:r w:rsidR="00D23B24" w:rsidRPr="00FF2F9D">
        <w:rPr>
          <w:rFonts w:asciiTheme="minorHAnsi" w:hAnsiTheme="minorHAnsi" w:cstheme="minorHAnsi"/>
          <w:sz w:val="22"/>
          <w:szCs w:val="22"/>
        </w:rPr>
        <w:t>in het informatiebevei</w:t>
      </w:r>
      <w:r w:rsidR="006F5088" w:rsidRPr="00FF2F9D">
        <w:rPr>
          <w:rFonts w:asciiTheme="minorHAnsi" w:hAnsiTheme="minorHAnsi" w:cstheme="minorHAnsi"/>
          <w:sz w:val="22"/>
          <w:szCs w:val="22"/>
        </w:rPr>
        <w:t>ligingsbeleid opgenomen dat h</w:t>
      </w:r>
      <w:r w:rsidR="00D23B24" w:rsidRPr="00FF2F9D">
        <w:rPr>
          <w:rFonts w:asciiTheme="minorHAnsi" w:hAnsiTheme="minorHAnsi" w:cstheme="minorHAnsi"/>
          <w:sz w:val="22"/>
          <w:szCs w:val="22"/>
        </w:rPr>
        <w:t xml:space="preserve">et beleid </w:t>
      </w:r>
      <w:r w:rsidR="006F5088" w:rsidRPr="00FF2F9D">
        <w:rPr>
          <w:rFonts w:asciiTheme="minorHAnsi" w:hAnsiTheme="minorHAnsi" w:cstheme="minorHAnsi"/>
          <w:sz w:val="22"/>
          <w:szCs w:val="22"/>
        </w:rPr>
        <w:t xml:space="preserve">ook betrekking </w:t>
      </w:r>
      <w:r w:rsidR="00D23B24" w:rsidRPr="00FF2F9D">
        <w:rPr>
          <w:rFonts w:asciiTheme="minorHAnsi" w:hAnsiTheme="minorHAnsi" w:cstheme="minorHAnsi"/>
          <w:sz w:val="22"/>
          <w:szCs w:val="22"/>
        </w:rPr>
        <w:t xml:space="preserve">heeft </w:t>
      </w:r>
      <w:r w:rsidR="006F5088" w:rsidRPr="00FF2F9D">
        <w:rPr>
          <w:rFonts w:asciiTheme="minorHAnsi" w:hAnsiTheme="minorHAnsi" w:cstheme="minorHAnsi"/>
          <w:sz w:val="22"/>
          <w:szCs w:val="22"/>
        </w:rPr>
        <w:t>op</w:t>
      </w:r>
      <w:r w:rsidR="00D23B24" w:rsidRPr="00FF2F9D">
        <w:rPr>
          <w:rFonts w:asciiTheme="minorHAnsi" w:hAnsiTheme="minorHAnsi" w:cstheme="minorHAnsi"/>
          <w:sz w:val="22"/>
          <w:szCs w:val="22"/>
        </w:rPr>
        <w:t xml:space="preserve"> externe relaties</w:t>
      </w:r>
      <w:r w:rsidR="006F5088" w:rsidRPr="00FF2F9D">
        <w:rPr>
          <w:rFonts w:asciiTheme="minorHAnsi" w:hAnsiTheme="minorHAnsi" w:cstheme="minorHAnsi"/>
          <w:sz w:val="22"/>
          <w:szCs w:val="22"/>
        </w:rPr>
        <w:t>.</w:t>
      </w:r>
      <w:r w:rsidR="00C601E8" w:rsidRPr="00FF2F9D">
        <w:rPr>
          <w:rFonts w:asciiTheme="minorHAnsi" w:hAnsiTheme="minorHAnsi" w:cstheme="minorHAnsi"/>
          <w:sz w:val="22"/>
          <w:szCs w:val="22"/>
        </w:rPr>
        <w:t xml:space="preserve"> Van deze externe relaties zijn leveranciers een belangrijke groep. Dit betreft niet alleen leveranciers van IT-diensten</w:t>
      </w:r>
      <w:r w:rsidR="00453B76" w:rsidRPr="00FF2F9D">
        <w:rPr>
          <w:rFonts w:asciiTheme="minorHAnsi" w:hAnsiTheme="minorHAnsi" w:cstheme="minorHAnsi"/>
          <w:sz w:val="22"/>
          <w:szCs w:val="22"/>
        </w:rPr>
        <w:t xml:space="preserve"> op </w:t>
      </w:r>
      <w:r w:rsidR="009A6C5A" w:rsidRPr="00FF2F9D">
        <w:rPr>
          <w:rFonts w:asciiTheme="minorHAnsi" w:hAnsiTheme="minorHAnsi" w:cstheme="minorHAnsi"/>
          <w:sz w:val="22"/>
          <w:szCs w:val="22"/>
        </w:rPr>
        <w:t xml:space="preserve">onze systemen, maar ook leveranciers van IT-diensten op hun eigen systemen of in de </w:t>
      </w:r>
      <w:proofErr w:type="spellStart"/>
      <w:r w:rsidR="009A6C5A" w:rsidRPr="00FF2F9D">
        <w:rPr>
          <w:rFonts w:asciiTheme="minorHAnsi" w:hAnsiTheme="minorHAnsi" w:cstheme="minorHAnsi"/>
          <w:sz w:val="22"/>
          <w:szCs w:val="22"/>
        </w:rPr>
        <w:t>cloud</w:t>
      </w:r>
      <w:proofErr w:type="spellEnd"/>
      <w:r w:rsidR="009A6C5A" w:rsidRPr="00FF2F9D">
        <w:rPr>
          <w:rFonts w:asciiTheme="minorHAnsi" w:hAnsiTheme="minorHAnsi" w:cstheme="minorHAnsi"/>
          <w:sz w:val="22"/>
          <w:szCs w:val="22"/>
        </w:rPr>
        <w:t>.</w:t>
      </w:r>
      <w:r w:rsidR="0086266A" w:rsidRPr="00FF2F9D">
        <w:rPr>
          <w:rFonts w:asciiTheme="minorHAnsi" w:hAnsiTheme="minorHAnsi" w:cstheme="minorHAnsi"/>
          <w:sz w:val="22"/>
          <w:szCs w:val="22"/>
        </w:rPr>
        <w:t xml:space="preserve"> En er zijn leveranciers van </w:t>
      </w:r>
      <w:r w:rsidR="001D2DB9" w:rsidRPr="00FF2F9D">
        <w:rPr>
          <w:rFonts w:asciiTheme="minorHAnsi" w:hAnsiTheme="minorHAnsi" w:cstheme="minorHAnsi"/>
          <w:sz w:val="22"/>
          <w:szCs w:val="22"/>
        </w:rPr>
        <w:t xml:space="preserve">diensten die niet-IT-diensten leveren, maar wel informatie van ons verwerken. </w:t>
      </w:r>
      <w:r w:rsidR="0086266A" w:rsidRPr="00FF2F9D">
        <w:rPr>
          <w:rFonts w:asciiTheme="minorHAnsi" w:hAnsiTheme="minorHAnsi" w:cstheme="minorHAnsi"/>
          <w:sz w:val="22"/>
          <w:szCs w:val="22"/>
        </w:rPr>
        <w:t>Op al deze leveranciers zijn alle regels die we hanteren voor informatiebeveiliging onverkort van toepassing</w:t>
      </w:r>
      <w:r w:rsidR="00430769" w:rsidRPr="00FF2F9D">
        <w:rPr>
          <w:rFonts w:asciiTheme="minorHAnsi" w:hAnsiTheme="minorHAnsi" w:cstheme="minorHAnsi"/>
          <w:sz w:val="22"/>
          <w:szCs w:val="22"/>
        </w:rPr>
        <w:t xml:space="preserve">, en bij het aangaan, beheren, gebruiken en ontkoppelen van deze relaties zijn </w:t>
      </w:r>
      <w:r w:rsidR="00C8056F" w:rsidRPr="00FF2F9D">
        <w:rPr>
          <w:rFonts w:asciiTheme="minorHAnsi" w:hAnsiTheme="minorHAnsi" w:cstheme="minorHAnsi"/>
          <w:sz w:val="22"/>
          <w:szCs w:val="22"/>
        </w:rPr>
        <w:t>behalve onze algemene regels, ook specifieke regels van toepassing.</w:t>
      </w:r>
    </w:p>
    <w:p w14:paraId="48E121B5" w14:textId="77777777" w:rsidR="009A6C5A" w:rsidRPr="00FF2F9D" w:rsidRDefault="009A6C5A" w:rsidP="00935162">
      <w:pPr>
        <w:rPr>
          <w:rFonts w:asciiTheme="minorHAnsi" w:hAnsiTheme="minorHAnsi" w:cstheme="minorHAnsi"/>
          <w:sz w:val="22"/>
          <w:szCs w:val="22"/>
        </w:rPr>
      </w:pPr>
    </w:p>
    <w:p w14:paraId="520C135C" w14:textId="4AB7A70C" w:rsidR="00935162" w:rsidRPr="00FF2F9D" w:rsidRDefault="00C601E8" w:rsidP="00935162">
      <w:pPr>
        <w:rPr>
          <w:rFonts w:asciiTheme="minorHAnsi" w:hAnsiTheme="minorHAnsi" w:cstheme="minorHAnsi"/>
          <w:sz w:val="22"/>
          <w:szCs w:val="22"/>
        </w:rPr>
      </w:pPr>
      <w:r w:rsidRPr="00FF2F9D">
        <w:rPr>
          <w:rFonts w:asciiTheme="minorHAnsi" w:hAnsiTheme="minorHAnsi" w:cstheme="minorHAnsi"/>
          <w:sz w:val="22"/>
          <w:szCs w:val="22"/>
        </w:rPr>
        <w:t>Mede d</w:t>
      </w:r>
      <w:r w:rsidR="00935162" w:rsidRPr="00FF2F9D">
        <w:rPr>
          <w:rFonts w:asciiTheme="minorHAnsi" w:hAnsiTheme="minorHAnsi" w:cstheme="minorHAnsi"/>
          <w:sz w:val="22"/>
          <w:szCs w:val="22"/>
        </w:rPr>
        <w:t>oor middel van Leveranciersmanagement zoals weergegeven in dit document, geeft [</w:t>
      </w:r>
      <w:r w:rsidR="00935162" w:rsidRPr="00FF2F9D">
        <w:rPr>
          <w:rFonts w:asciiTheme="minorHAnsi" w:hAnsiTheme="minorHAnsi" w:cstheme="minorHAnsi"/>
          <w:sz w:val="22"/>
          <w:szCs w:val="22"/>
          <w:highlight w:val="yellow"/>
        </w:rPr>
        <w:t>INSTELLING</w:t>
      </w:r>
      <w:r w:rsidR="00935162" w:rsidRPr="00FF2F9D">
        <w:rPr>
          <w:rFonts w:asciiTheme="minorHAnsi" w:hAnsiTheme="minorHAnsi" w:cstheme="minorHAnsi"/>
          <w:sz w:val="22"/>
          <w:szCs w:val="22"/>
        </w:rPr>
        <w:t>] hier invulling aan.</w:t>
      </w:r>
    </w:p>
    <w:p w14:paraId="7FE457EC" w14:textId="77777777" w:rsidR="00C8056F" w:rsidRPr="00FF2F9D" w:rsidRDefault="00C8056F" w:rsidP="00935162">
      <w:pPr>
        <w:rPr>
          <w:rFonts w:asciiTheme="minorHAnsi" w:hAnsiTheme="minorHAnsi" w:cstheme="minorHAnsi"/>
          <w:sz w:val="22"/>
          <w:szCs w:val="22"/>
        </w:rPr>
      </w:pPr>
    </w:p>
    <w:p w14:paraId="1072E82E" w14:textId="325A4439" w:rsidR="00C8056F" w:rsidRPr="00FF2F9D" w:rsidRDefault="00C8056F" w:rsidP="00935162">
      <w:pPr>
        <w:rPr>
          <w:rFonts w:asciiTheme="minorHAnsi" w:hAnsiTheme="minorHAnsi" w:cstheme="minorHAnsi"/>
          <w:sz w:val="22"/>
          <w:szCs w:val="22"/>
        </w:rPr>
      </w:pPr>
      <w:r w:rsidRPr="00FF2F9D">
        <w:rPr>
          <w:rFonts w:asciiTheme="minorHAnsi" w:hAnsiTheme="minorHAnsi" w:cstheme="minorHAnsi"/>
          <w:sz w:val="22"/>
          <w:szCs w:val="22"/>
        </w:rPr>
        <w:t>[</w:t>
      </w:r>
      <w:r w:rsidRPr="00FF2F9D">
        <w:rPr>
          <w:rFonts w:asciiTheme="minorHAnsi" w:hAnsiTheme="minorHAnsi" w:cstheme="minorHAnsi"/>
          <w:i/>
          <w:iCs/>
          <w:sz w:val="22"/>
          <w:szCs w:val="22"/>
          <w:highlight w:val="yellow"/>
        </w:rPr>
        <w:t>Onderstaande</w:t>
      </w:r>
      <w:r w:rsidR="00854CEB" w:rsidRPr="00FF2F9D">
        <w:rPr>
          <w:rFonts w:asciiTheme="minorHAnsi" w:hAnsiTheme="minorHAnsi" w:cstheme="minorHAnsi"/>
          <w:i/>
          <w:iCs/>
          <w:sz w:val="22"/>
          <w:szCs w:val="22"/>
          <w:highlight w:val="yellow"/>
        </w:rPr>
        <w:t xml:space="preserve"> zal door een aparte SURF-werkgroep nadere uitwerking krijgen. Vooralsnog staan hieronder alleen </w:t>
      </w:r>
      <w:r w:rsidR="00ED0933" w:rsidRPr="00FF2F9D">
        <w:rPr>
          <w:rFonts w:asciiTheme="minorHAnsi" w:hAnsiTheme="minorHAnsi" w:cstheme="minorHAnsi"/>
          <w:i/>
          <w:iCs/>
          <w:sz w:val="22"/>
          <w:szCs w:val="22"/>
          <w:highlight w:val="yellow"/>
        </w:rPr>
        <w:t xml:space="preserve">enkele algemene regels en </w:t>
      </w:r>
      <w:r w:rsidR="00854CEB" w:rsidRPr="00FF2F9D">
        <w:rPr>
          <w:rFonts w:asciiTheme="minorHAnsi" w:hAnsiTheme="minorHAnsi" w:cstheme="minorHAnsi"/>
          <w:i/>
          <w:iCs/>
          <w:sz w:val="22"/>
          <w:szCs w:val="22"/>
          <w:highlight w:val="yellow"/>
        </w:rPr>
        <w:t xml:space="preserve">de regels opgesteld die conform het </w:t>
      </w:r>
      <w:proofErr w:type="spellStart"/>
      <w:r w:rsidR="005C17EC" w:rsidRPr="00FF2F9D">
        <w:rPr>
          <w:rFonts w:asciiTheme="minorHAnsi" w:hAnsiTheme="minorHAnsi" w:cstheme="minorHAnsi"/>
          <w:i/>
          <w:iCs/>
          <w:sz w:val="22"/>
          <w:szCs w:val="22"/>
          <w:highlight w:val="yellow"/>
        </w:rPr>
        <w:t>SURFaudit</w:t>
      </w:r>
      <w:proofErr w:type="spellEnd"/>
      <w:r w:rsidR="005C17EC" w:rsidRPr="00FF2F9D">
        <w:rPr>
          <w:rFonts w:asciiTheme="minorHAnsi" w:hAnsiTheme="minorHAnsi" w:cstheme="minorHAnsi"/>
          <w:i/>
          <w:iCs/>
          <w:sz w:val="22"/>
          <w:szCs w:val="22"/>
          <w:highlight w:val="yellow"/>
        </w:rPr>
        <w:t xml:space="preserve"> T</w:t>
      </w:r>
      <w:r w:rsidR="00854CEB" w:rsidRPr="00FF2F9D">
        <w:rPr>
          <w:rFonts w:asciiTheme="minorHAnsi" w:hAnsiTheme="minorHAnsi" w:cstheme="minorHAnsi"/>
          <w:i/>
          <w:iCs/>
          <w:sz w:val="22"/>
          <w:szCs w:val="22"/>
          <w:highlight w:val="yellow"/>
        </w:rPr>
        <w:t>oetsingskader nodig zijn.</w:t>
      </w:r>
      <w:r w:rsidR="00854CEB" w:rsidRPr="00FF2F9D">
        <w:rPr>
          <w:rFonts w:asciiTheme="minorHAnsi" w:hAnsiTheme="minorHAnsi" w:cstheme="minorHAnsi"/>
          <w:i/>
          <w:iCs/>
          <w:sz w:val="22"/>
          <w:szCs w:val="22"/>
        </w:rPr>
        <w:t>]</w:t>
      </w:r>
    </w:p>
    <w:p w14:paraId="717FF1C7" w14:textId="77777777" w:rsidR="00E52E17" w:rsidRDefault="00E52E17">
      <w:pPr>
        <w:spacing w:line="240" w:lineRule="atLeast"/>
        <w:rPr>
          <w:b/>
          <w:bCs/>
          <w:sz w:val="32"/>
          <w:szCs w:val="32"/>
        </w:rPr>
      </w:pPr>
      <w:r>
        <w:br w:type="page"/>
      </w:r>
    </w:p>
    <w:p w14:paraId="077527A2" w14:textId="2B9F6624" w:rsidR="005C7B01" w:rsidRDefault="005C7B01" w:rsidP="006D3277">
      <w:pPr>
        <w:pStyle w:val="Heading1"/>
      </w:pPr>
      <w:bookmarkStart w:id="3" w:name="_Toc161840115"/>
      <w:r>
        <w:t>Contracten</w:t>
      </w:r>
      <w:bookmarkEnd w:id="3"/>
    </w:p>
    <w:p w14:paraId="0FD37F21" w14:textId="77777777" w:rsidR="006C6BA0" w:rsidRPr="001E3AA8" w:rsidRDefault="005C7B01" w:rsidP="2C332B8C">
      <w:pPr>
        <w:pStyle w:val="BasistekstSURF"/>
        <w:rPr>
          <w:i/>
          <w:iCs/>
          <w:highlight w:val="yellow"/>
        </w:rPr>
      </w:pPr>
      <w:r w:rsidRPr="001E3AA8">
        <w:rPr>
          <w:i/>
          <w:iCs/>
        </w:rPr>
        <w:t>[</w:t>
      </w:r>
      <w:r w:rsidR="00ED0933" w:rsidRPr="001E3AA8">
        <w:rPr>
          <w:i/>
          <w:iCs/>
          <w:highlight w:val="yellow"/>
        </w:rPr>
        <w:t xml:space="preserve">Vul </w:t>
      </w:r>
      <w:proofErr w:type="gramStart"/>
      <w:r w:rsidR="00ED0933" w:rsidRPr="001E3AA8">
        <w:rPr>
          <w:i/>
          <w:iCs/>
          <w:highlight w:val="yellow"/>
        </w:rPr>
        <w:t>hier in</w:t>
      </w:r>
      <w:proofErr w:type="gramEnd"/>
      <w:r w:rsidR="00ED0933" w:rsidRPr="001E3AA8">
        <w:rPr>
          <w:i/>
          <w:iCs/>
          <w:highlight w:val="yellow"/>
        </w:rPr>
        <w:t xml:space="preserve"> hoe wordt omgegaan met </w:t>
      </w:r>
      <w:r w:rsidR="006C6BA0" w:rsidRPr="001E3AA8">
        <w:rPr>
          <w:i/>
          <w:iCs/>
          <w:highlight w:val="yellow"/>
        </w:rPr>
        <w:t>‘het’ contractenregister, en met het register met IT-leveranciers in het bijzonder.]</w:t>
      </w:r>
    </w:p>
    <w:p w14:paraId="2BC7C415" w14:textId="3FC0D594" w:rsidR="005C7B01" w:rsidRPr="003F48E9" w:rsidRDefault="005C7B01" w:rsidP="003F48E9">
      <w:pPr>
        <w:pStyle w:val="BasistekstSURF"/>
      </w:pPr>
    </w:p>
    <w:p w14:paraId="46B4492F" w14:textId="40293974" w:rsidR="00394D4F" w:rsidRPr="00D47BF2" w:rsidRDefault="00394D4F" w:rsidP="003F48E9">
      <w:pPr>
        <w:pStyle w:val="BasistekstSURF"/>
      </w:pPr>
      <w:r w:rsidRPr="00D47BF2">
        <w:t xml:space="preserve">Het contractenregister </w:t>
      </w:r>
      <w:r w:rsidR="005859D9">
        <w:t>(incl.</w:t>
      </w:r>
      <w:r w:rsidRPr="00D47BF2">
        <w:t xml:space="preserve"> het register met IT-leveranciers</w:t>
      </w:r>
      <w:r w:rsidR="005859D9">
        <w:t>)</w:t>
      </w:r>
      <w:r w:rsidRPr="00D47BF2">
        <w:t xml:space="preserve"> spelen een essentiële rol in het effectieve beheer van leveranciersrelaties en het waarborgen van naleving van contractuele verplichtingen. Aangezien de inrichting en </w:t>
      </w:r>
      <w:r w:rsidR="00432A9F" w:rsidRPr="00D47BF2">
        <w:t xml:space="preserve">mate van </w:t>
      </w:r>
      <w:r w:rsidRPr="00D47BF2">
        <w:t xml:space="preserve">volwassenheid van contract- en leveranciersmanagement kunnen variëren </w:t>
      </w:r>
      <w:r w:rsidR="008216A8" w:rsidRPr="00D47BF2">
        <w:t>per</w:t>
      </w:r>
      <w:r w:rsidRPr="00D47BF2">
        <w:t xml:space="preserve"> </w:t>
      </w:r>
      <w:r w:rsidR="008216A8" w:rsidRPr="00D47BF2">
        <w:t>instelling</w:t>
      </w:r>
      <w:r w:rsidRPr="00D47BF2">
        <w:t>, wordt hieronder een overzicht gegeven van enkele richtlijnen en aanbevelingen</w:t>
      </w:r>
      <w:r w:rsidR="00794D2A" w:rsidRPr="00D47BF2">
        <w:t xml:space="preserve"> hoe dit te beschrijven.</w:t>
      </w:r>
    </w:p>
    <w:p w14:paraId="59EA4051" w14:textId="77777777" w:rsidR="00794D2A" w:rsidRPr="00D47BF2" w:rsidRDefault="00794D2A" w:rsidP="005C7B01">
      <w:pPr>
        <w:pStyle w:val="BasistekstSURF"/>
      </w:pPr>
    </w:p>
    <w:p w14:paraId="2202C040" w14:textId="7DC92AF8" w:rsidR="00196D1F" w:rsidRPr="00D47BF2" w:rsidRDefault="00196D1F" w:rsidP="005C7B01">
      <w:pPr>
        <w:pStyle w:val="BasistekstSURF"/>
      </w:pPr>
      <w:r w:rsidRPr="00D47BF2">
        <w:t>Contractenregister</w:t>
      </w:r>
    </w:p>
    <w:p w14:paraId="7FAAE4E1" w14:textId="77777777" w:rsidR="00196D1F" w:rsidRPr="00D47BF2" w:rsidRDefault="00196D1F" w:rsidP="00196D1F">
      <w:pPr>
        <w:pStyle w:val="BasistekstSURF"/>
        <w:numPr>
          <w:ilvl w:val="0"/>
          <w:numId w:val="31"/>
        </w:numPr>
      </w:pPr>
      <w:r w:rsidRPr="00D47BF2">
        <w:t>Definitie: Het contractenregister omvat alle contracten die de organisatie heeft afgesloten met interne en externe partijen.</w:t>
      </w:r>
    </w:p>
    <w:p w14:paraId="5A1B7D54" w14:textId="77777777" w:rsidR="00196D1F" w:rsidRPr="00D47BF2" w:rsidRDefault="00196D1F" w:rsidP="00196D1F">
      <w:pPr>
        <w:pStyle w:val="BasistekstSURF"/>
        <w:numPr>
          <w:ilvl w:val="0"/>
          <w:numId w:val="31"/>
        </w:numPr>
      </w:pPr>
      <w:r w:rsidRPr="00D47BF2">
        <w:t>Beheer: Het register moet centraal worden beheerd en regelmatig worden bijgewerkt om de meest actuele informatie weer te geven.</w:t>
      </w:r>
    </w:p>
    <w:p w14:paraId="6BA3E770" w14:textId="19D933C8" w:rsidR="00196D1F" w:rsidRDefault="00196D1F" w:rsidP="00196D1F">
      <w:pPr>
        <w:pStyle w:val="BasistekstSURF"/>
        <w:numPr>
          <w:ilvl w:val="0"/>
          <w:numId w:val="31"/>
        </w:numPr>
      </w:pPr>
      <w:r w:rsidRPr="00D47BF2">
        <w:t xml:space="preserve">Inhoud: Elk contract moet duidelijk worden geïdentificeerd met relevante details, waaronder contractnaam, partijen, </w:t>
      </w:r>
      <w:r w:rsidR="00683F48">
        <w:t xml:space="preserve">contactgegevens, </w:t>
      </w:r>
      <w:r w:rsidRPr="00D47BF2">
        <w:t>start- en einddatum, contractvoorwaarden, verantwoordelijke functionarissen</w:t>
      </w:r>
      <w:r w:rsidR="00CA7B19">
        <w:t xml:space="preserve">, </w:t>
      </w:r>
      <w:r w:rsidR="00CA7B19" w:rsidRPr="00D47BF2">
        <w:t xml:space="preserve">geleverde producten/diensten, contractuele verplichtingen en </w:t>
      </w:r>
      <w:proofErr w:type="gramStart"/>
      <w:r w:rsidR="00CA7B19" w:rsidRPr="00D47BF2">
        <w:t>service level</w:t>
      </w:r>
      <w:proofErr w:type="gramEnd"/>
      <w:r w:rsidR="00CA7B19" w:rsidRPr="00D47BF2">
        <w:t xml:space="preserve"> </w:t>
      </w:r>
      <w:proofErr w:type="spellStart"/>
      <w:r w:rsidR="00CA7B19" w:rsidRPr="00D47BF2">
        <w:t>agreements</w:t>
      </w:r>
      <w:proofErr w:type="spellEnd"/>
      <w:r w:rsidR="00CA7B19" w:rsidRPr="00D47BF2">
        <w:t xml:space="preserve"> (</w:t>
      </w:r>
      <w:proofErr w:type="spellStart"/>
      <w:r w:rsidR="00CA7B19" w:rsidRPr="00D47BF2">
        <w:t>SLA's</w:t>
      </w:r>
      <w:proofErr w:type="spellEnd"/>
      <w:r w:rsidR="00CA7B19" w:rsidRPr="00D47BF2">
        <w:t>)</w:t>
      </w:r>
      <w:r w:rsidRPr="00D47BF2">
        <w:t>.</w:t>
      </w:r>
    </w:p>
    <w:p w14:paraId="7FA29C52" w14:textId="77777777" w:rsidR="00CA7B19" w:rsidRPr="00D47BF2" w:rsidRDefault="00CA7B19" w:rsidP="00CA7B19">
      <w:pPr>
        <w:pStyle w:val="BasistekstSURF"/>
        <w:numPr>
          <w:ilvl w:val="0"/>
          <w:numId w:val="31"/>
        </w:numPr>
      </w:pPr>
      <w:r w:rsidRPr="00D47BF2">
        <w:t>Risicobeoordeling: Voer regelmatig een risicobeoordeling uit van IT-leveranciers om potentiële risico's te identificeren en passende beheersmaatregelen te implementeren.</w:t>
      </w:r>
    </w:p>
    <w:p w14:paraId="5F0E5958" w14:textId="1C53EC07" w:rsidR="00CA7B19" w:rsidRPr="00D47BF2" w:rsidRDefault="00CA7B19" w:rsidP="00CA7B19">
      <w:pPr>
        <w:pStyle w:val="BasistekstSURF"/>
        <w:numPr>
          <w:ilvl w:val="0"/>
          <w:numId w:val="31"/>
        </w:numPr>
      </w:pPr>
      <w:r w:rsidRPr="00D47BF2">
        <w:t xml:space="preserve">Prestatiebeoordeling: Evalueer periodiek de prestaties van IT-leveranciers aan de hand van overeengekomen </w:t>
      </w:r>
      <w:proofErr w:type="spellStart"/>
      <w:r w:rsidRPr="00D47BF2">
        <w:t>SLA's</w:t>
      </w:r>
      <w:proofErr w:type="spellEnd"/>
      <w:r w:rsidRPr="00D47BF2">
        <w:t xml:space="preserve"> en </w:t>
      </w:r>
      <w:proofErr w:type="spellStart"/>
      <w:r w:rsidRPr="00D47BF2">
        <w:t>KPI's</w:t>
      </w:r>
      <w:proofErr w:type="spellEnd"/>
      <w:r w:rsidRPr="00D47BF2">
        <w:t xml:space="preserve"> om de kwaliteit van de geleverde producten/diensten te waarborgen.</w:t>
      </w:r>
    </w:p>
    <w:p w14:paraId="110E3010" w14:textId="064BB915" w:rsidR="00196D1F" w:rsidRPr="00D47BF2" w:rsidRDefault="00196D1F" w:rsidP="00614445">
      <w:pPr>
        <w:pStyle w:val="BasistekstSURF"/>
        <w:numPr>
          <w:ilvl w:val="0"/>
          <w:numId w:val="31"/>
        </w:numPr>
      </w:pPr>
      <w:r w:rsidRPr="00D47BF2">
        <w:t>Toegang: Zorg ervoor dat het register toegankelijk is voor relevante belanghebbenden binnen de organisatie, zoals juridische, financiële en operationele teams.</w:t>
      </w:r>
    </w:p>
    <w:p w14:paraId="25D8B72F" w14:textId="77777777" w:rsidR="00196D1F" w:rsidRPr="00D47BF2" w:rsidRDefault="00196D1F" w:rsidP="005C7B01">
      <w:pPr>
        <w:pStyle w:val="BasistekstSURF"/>
      </w:pPr>
    </w:p>
    <w:p w14:paraId="48CC7F07" w14:textId="2517FEBE" w:rsidR="00196D1F" w:rsidRPr="00794D2A" w:rsidRDefault="003F48E9" w:rsidP="005C7B01">
      <w:pPr>
        <w:pStyle w:val="BasistekstSURF"/>
      </w:pPr>
      <w:r w:rsidRPr="00D47BF2">
        <w:t xml:space="preserve">Door een gestructureerd contractenregister te onderhouden en te beheren, </w:t>
      </w:r>
      <w:r w:rsidR="000545B8">
        <w:t>borgt</w:t>
      </w:r>
      <w:r w:rsidRPr="00D47BF2">
        <w:t xml:space="preserve"> [</w:t>
      </w:r>
      <w:r w:rsidRPr="0088711E">
        <w:rPr>
          <w:highlight w:val="yellow"/>
        </w:rPr>
        <w:t>INSTELLING</w:t>
      </w:r>
      <w:r w:rsidRPr="00D47BF2">
        <w:t xml:space="preserve">] beter grip op haar leveranciersrelaties, </w:t>
      </w:r>
      <w:r w:rsidR="008F4545">
        <w:t xml:space="preserve">het verminderen van </w:t>
      </w:r>
      <w:r w:rsidRPr="00D47BF2">
        <w:t>risico's en naleving van contractuele verplichtingen.</w:t>
      </w:r>
    </w:p>
    <w:p w14:paraId="72B9571C" w14:textId="77777777" w:rsidR="00394D4F" w:rsidRDefault="00394D4F" w:rsidP="005C7B01">
      <w:pPr>
        <w:pStyle w:val="BasistekstSURF"/>
      </w:pPr>
    </w:p>
    <w:p w14:paraId="1D42402A" w14:textId="77777777" w:rsidR="008216A8" w:rsidRPr="005C7B01" w:rsidRDefault="008216A8" w:rsidP="005C7B01">
      <w:pPr>
        <w:pStyle w:val="BasistekstSURF"/>
      </w:pPr>
    </w:p>
    <w:p w14:paraId="009E134F" w14:textId="39C64C98" w:rsidR="00FF7213" w:rsidRPr="006D3277" w:rsidRDefault="00A25A4E" w:rsidP="006D3277">
      <w:pPr>
        <w:pStyle w:val="Heading1"/>
      </w:pPr>
      <w:bookmarkStart w:id="4" w:name="_Toc161840116"/>
      <w:r>
        <w:t>Aanbestedingseisen</w:t>
      </w:r>
      <w:bookmarkEnd w:id="4"/>
    </w:p>
    <w:p w14:paraId="497AE94D" w14:textId="77777777" w:rsidR="0068707D" w:rsidRDefault="00B926ED" w:rsidP="003F48E9">
      <w:pPr>
        <w:pStyle w:val="BasistekstSURF"/>
      </w:pPr>
      <w:r>
        <w:t>[</w:t>
      </w:r>
      <w:r>
        <w:rPr>
          <w:highlight w:val="yellow"/>
        </w:rPr>
        <w:t>INSTELLING</w:t>
      </w:r>
      <w:r>
        <w:t xml:space="preserve">] hanteert </w:t>
      </w:r>
      <w:r w:rsidR="0068707D">
        <w:t>bij voorgenomen aanschaf van IT-diensten de processen en procedures die voor heel [</w:t>
      </w:r>
      <w:r w:rsidR="0068707D">
        <w:rPr>
          <w:highlight w:val="yellow"/>
        </w:rPr>
        <w:t>INSTELLING</w:t>
      </w:r>
      <w:r w:rsidR="0068707D">
        <w:t>] gelden, te weten:</w:t>
      </w:r>
    </w:p>
    <w:p w14:paraId="15D48B05" w14:textId="6544B5C7" w:rsidR="00121B6F" w:rsidRPr="0090303D" w:rsidRDefault="00121B6F" w:rsidP="003F48E9">
      <w:pPr>
        <w:pStyle w:val="BasistekstSURF"/>
        <w:rPr>
          <w:i/>
          <w:iCs/>
        </w:rPr>
      </w:pPr>
      <w:r w:rsidRPr="001E3AA8">
        <w:rPr>
          <w:i/>
          <w:iCs/>
        </w:rPr>
        <w:t>[</w:t>
      </w:r>
      <w:r w:rsidRPr="001E3AA8">
        <w:rPr>
          <w:i/>
          <w:iCs/>
          <w:highlight w:val="yellow"/>
        </w:rPr>
        <w:t>Vul hier de aanbestedingsregels in</w:t>
      </w:r>
      <w:r w:rsidR="002E226F" w:rsidRPr="001E3AA8">
        <w:rPr>
          <w:i/>
          <w:iCs/>
          <w:highlight w:val="yellow"/>
        </w:rPr>
        <w:t>, of verwijs naar</w:t>
      </w:r>
      <w:r w:rsidR="003D7901" w:rsidRPr="001E3AA8">
        <w:rPr>
          <w:i/>
          <w:iCs/>
          <w:highlight w:val="yellow"/>
        </w:rPr>
        <w:t xml:space="preserve"> (het document met)</w:t>
      </w:r>
      <w:r w:rsidR="002E226F" w:rsidRPr="001E3AA8">
        <w:rPr>
          <w:i/>
          <w:iCs/>
          <w:highlight w:val="yellow"/>
        </w:rPr>
        <w:t xml:space="preserve"> de aanbestedingsregels</w:t>
      </w:r>
      <w:r w:rsidR="00535C88">
        <w:rPr>
          <w:i/>
          <w:iCs/>
          <w:highlight w:val="yellow"/>
        </w:rPr>
        <w:t xml:space="preserve"> of het Inkoopbeleid</w:t>
      </w:r>
      <w:r w:rsidR="002E226F" w:rsidRPr="001E3AA8">
        <w:rPr>
          <w:i/>
          <w:iCs/>
          <w:highlight w:val="yellow"/>
        </w:rPr>
        <w:t xml:space="preserve"> die bijvoorbeeld een afdeling Inkoop </w:t>
      </w:r>
      <w:r w:rsidR="003D7901" w:rsidRPr="001E3AA8">
        <w:rPr>
          <w:i/>
          <w:iCs/>
          <w:highlight w:val="yellow"/>
        </w:rPr>
        <w:t>bijhoudt</w:t>
      </w:r>
      <w:r w:rsidRPr="001E3AA8">
        <w:rPr>
          <w:i/>
          <w:iCs/>
          <w:highlight w:val="yellow"/>
        </w:rPr>
        <w:t>.</w:t>
      </w:r>
      <w:r w:rsidRPr="001E3AA8">
        <w:rPr>
          <w:i/>
          <w:iCs/>
        </w:rPr>
        <w:t>]</w:t>
      </w:r>
    </w:p>
    <w:p w14:paraId="3510B071" w14:textId="77777777" w:rsidR="00121B6F" w:rsidRDefault="00121B6F" w:rsidP="003F48E9">
      <w:pPr>
        <w:pStyle w:val="BasistekstSURF"/>
      </w:pPr>
    </w:p>
    <w:p w14:paraId="142DCA09" w14:textId="77777777" w:rsidR="00121B6F" w:rsidRDefault="00121B6F" w:rsidP="003F48E9">
      <w:pPr>
        <w:pStyle w:val="BasistekstSURF"/>
      </w:pPr>
      <w:r>
        <w:t>Voor de aanschaf of inhuur van IT-diensten en/of IT-middelen gelden bovendien de volgende eisen:</w:t>
      </w:r>
    </w:p>
    <w:p w14:paraId="778ACCD1" w14:textId="77777777" w:rsidR="00F76326" w:rsidRDefault="00E93ABE" w:rsidP="00524A50">
      <w:pPr>
        <w:pStyle w:val="BasistekstSURF"/>
        <w:numPr>
          <w:ilvl w:val="0"/>
          <w:numId w:val="33"/>
        </w:numPr>
      </w:pPr>
      <w:r>
        <w:t>[</w:t>
      </w:r>
      <w:r w:rsidRPr="00F42007">
        <w:rPr>
          <w:highlight w:val="yellow"/>
        </w:rPr>
        <w:t xml:space="preserve">De aan te schaffen c.q. te huren dienst of het IT-middel </w:t>
      </w:r>
      <w:r w:rsidR="00F76326" w:rsidRPr="00F42007">
        <w:rPr>
          <w:highlight w:val="yellow"/>
        </w:rPr>
        <w:t>past binnen de vastgestelde (doel)architectuur.]</w:t>
      </w:r>
    </w:p>
    <w:p w14:paraId="3B83FBF8" w14:textId="0642D249" w:rsidR="00B748BF" w:rsidRPr="00B748BF" w:rsidRDefault="00442921" w:rsidP="00524A50">
      <w:pPr>
        <w:pStyle w:val="BasistekstSURF"/>
        <w:numPr>
          <w:ilvl w:val="0"/>
          <w:numId w:val="33"/>
        </w:numPr>
      </w:pPr>
      <w:r>
        <w:rPr>
          <w:highlight w:val="yellow"/>
        </w:rPr>
        <w:t>[Het contract voor d</w:t>
      </w:r>
      <w:r w:rsidRPr="00F42007">
        <w:rPr>
          <w:highlight w:val="yellow"/>
        </w:rPr>
        <w:t>e aan te schaffen c.q. te huren dienst of het IT-</w:t>
      </w:r>
      <w:r w:rsidRPr="004A1B01">
        <w:rPr>
          <w:highlight w:val="yellow"/>
        </w:rPr>
        <w:t>middel</w:t>
      </w:r>
      <w:r w:rsidR="00AD7C9F">
        <w:rPr>
          <w:highlight w:val="yellow"/>
        </w:rPr>
        <w:t xml:space="preserve"> </w:t>
      </w:r>
      <w:r w:rsidRPr="004A1B01">
        <w:rPr>
          <w:highlight w:val="yellow"/>
        </w:rPr>
        <w:t xml:space="preserve">wordt eerst toegekend, </w:t>
      </w:r>
      <w:r w:rsidR="004A1B01" w:rsidRPr="004A1B01">
        <w:rPr>
          <w:highlight w:val="yellow"/>
        </w:rPr>
        <w:t xml:space="preserve">goedgekeurd en ondertekend als ... </w:t>
      </w:r>
      <w:r w:rsidR="00AD7C9F">
        <w:rPr>
          <w:highlight w:val="yellow"/>
        </w:rPr>
        <w:t>&lt;v</w:t>
      </w:r>
      <w:r w:rsidR="004A1B01" w:rsidRPr="004A1B01">
        <w:rPr>
          <w:highlight w:val="yellow"/>
        </w:rPr>
        <w:t xml:space="preserve">ul hier de eisen in zoals een volledig uitgewerkte SLA </w:t>
      </w:r>
      <w:r w:rsidR="004A1B01">
        <w:rPr>
          <w:i/>
          <w:iCs/>
          <w:highlight w:val="yellow"/>
        </w:rPr>
        <w:t xml:space="preserve">op basis van business </w:t>
      </w:r>
      <w:proofErr w:type="spellStart"/>
      <w:r w:rsidR="004A1B01">
        <w:rPr>
          <w:i/>
          <w:iCs/>
          <w:highlight w:val="yellow"/>
        </w:rPr>
        <w:t>requirements</w:t>
      </w:r>
      <w:proofErr w:type="spellEnd"/>
      <w:r w:rsidR="004930DD">
        <w:rPr>
          <w:i/>
          <w:iCs/>
          <w:highlight w:val="yellow"/>
        </w:rPr>
        <w:t>;</w:t>
      </w:r>
      <w:r w:rsidR="004A1B01">
        <w:rPr>
          <w:i/>
          <w:iCs/>
          <w:highlight w:val="yellow"/>
        </w:rPr>
        <w:t xml:space="preserve"> </w:t>
      </w:r>
      <w:r w:rsidR="004A1B01" w:rsidRPr="004A1B01">
        <w:rPr>
          <w:highlight w:val="yellow"/>
        </w:rPr>
        <w:t>niet een voornemen er ooit een op te stellen, etc.</w:t>
      </w:r>
      <w:r w:rsidR="00AD7C9F">
        <w:rPr>
          <w:highlight w:val="yellow"/>
        </w:rPr>
        <w:t>&gt;</w:t>
      </w:r>
      <w:r w:rsidR="004A1B01" w:rsidRPr="004A1B01">
        <w:rPr>
          <w:highlight w:val="yellow"/>
        </w:rPr>
        <w:t>]</w:t>
      </w:r>
    </w:p>
    <w:p w14:paraId="79F2615D" w14:textId="41710601" w:rsidR="006D71A8" w:rsidRPr="0018287D" w:rsidRDefault="003B0ABD" w:rsidP="00524A50">
      <w:pPr>
        <w:pStyle w:val="BasistekstSURF"/>
        <w:numPr>
          <w:ilvl w:val="0"/>
          <w:numId w:val="33"/>
        </w:numPr>
        <w:rPr>
          <w:highlight w:val="yellow"/>
        </w:rPr>
      </w:pPr>
      <w:r w:rsidRPr="0018287D">
        <w:rPr>
          <w:highlight w:val="yellow"/>
        </w:rPr>
        <w:t>[Verwijs hier naar</w:t>
      </w:r>
      <w:r w:rsidR="006D71A8" w:rsidRPr="0018287D">
        <w:rPr>
          <w:highlight w:val="yellow"/>
        </w:rPr>
        <w:t xml:space="preserve"> SUR</w:t>
      </w:r>
      <w:r w:rsidR="006D1EF8" w:rsidRPr="0018287D">
        <w:rPr>
          <w:highlight w:val="yellow"/>
        </w:rPr>
        <w:t>F</w:t>
      </w:r>
      <w:r w:rsidR="006D71A8" w:rsidRPr="0018287D">
        <w:rPr>
          <w:highlight w:val="yellow"/>
        </w:rPr>
        <w:t xml:space="preserve"> Security Baseline</w:t>
      </w:r>
      <w:r w:rsidR="006D1EF8" w:rsidRPr="0018287D">
        <w:rPr>
          <w:rStyle w:val="FootnoteReference"/>
          <w:highlight w:val="yellow"/>
        </w:rPr>
        <w:footnoteReference w:id="2"/>
      </w:r>
      <w:r w:rsidRPr="0018287D">
        <w:rPr>
          <w:highlight w:val="yellow"/>
        </w:rPr>
        <w:t xml:space="preserve"> en benoem wat daaruit voor </w:t>
      </w:r>
      <w:r w:rsidR="00072225" w:rsidRPr="0018287D">
        <w:rPr>
          <w:highlight w:val="yellow"/>
        </w:rPr>
        <w:t>de specifieke casus van toepassing is]</w:t>
      </w:r>
      <w:r w:rsidR="00266AA1" w:rsidRPr="0018287D">
        <w:rPr>
          <w:highlight w:val="yellow"/>
        </w:rPr>
        <w:t>.</w:t>
      </w:r>
    </w:p>
    <w:p w14:paraId="2D7594EB" w14:textId="58F22D77" w:rsidR="00266AA1" w:rsidRPr="0018287D" w:rsidRDefault="00266AA1" w:rsidP="00266AA1">
      <w:pPr>
        <w:pStyle w:val="BasistekstSURF"/>
        <w:numPr>
          <w:ilvl w:val="0"/>
          <w:numId w:val="33"/>
        </w:numPr>
        <w:rPr>
          <w:highlight w:val="yellow"/>
        </w:rPr>
      </w:pPr>
      <w:r w:rsidRPr="0018287D">
        <w:rPr>
          <w:highlight w:val="yellow"/>
        </w:rPr>
        <w:t xml:space="preserve">[In Bijlage 1 van deze template is een voorbeeld gegeven van hoe </w:t>
      </w:r>
      <w:r w:rsidR="00BC53A4" w:rsidRPr="0018287D">
        <w:rPr>
          <w:highlight w:val="yellow"/>
        </w:rPr>
        <w:t xml:space="preserve">eisen </w:t>
      </w:r>
      <w:r w:rsidR="00393D97" w:rsidRPr="0018287D">
        <w:rPr>
          <w:highlight w:val="yellow"/>
        </w:rPr>
        <w:t xml:space="preserve">verwerkt kunnen worden in een </w:t>
      </w:r>
      <w:r w:rsidR="0018287D" w:rsidRPr="0018287D">
        <w:rPr>
          <w:highlight w:val="yellow"/>
        </w:rPr>
        <w:t>pakket van eisen</w:t>
      </w:r>
      <w:r w:rsidRPr="0018287D">
        <w:rPr>
          <w:highlight w:val="yellow"/>
        </w:rPr>
        <w:t xml:space="preserve">. Let op </w:t>
      </w:r>
      <w:proofErr w:type="gramStart"/>
      <w:r w:rsidRPr="0018287D">
        <w:rPr>
          <w:highlight w:val="yellow"/>
        </w:rPr>
        <w:t>hier aan</w:t>
      </w:r>
      <w:proofErr w:type="gramEnd"/>
      <w:r w:rsidRPr="0018287D">
        <w:rPr>
          <w:highlight w:val="yellow"/>
        </w:rPr>
        <w:t xml:space="preserve"> te geven wat knock-outcriteria zijn, zoals het voldoen aan het informatiebeveiligingsbeleid van je instelling, welke bandbreedtes (voor ondersteuning bijvoorbeeld) acceptabel zijn enz. Hierbij kan ook worden aangegeven dat voordat het contract wordt getekend, vaststaat dat de leverancier voldoet aan alle wettelijke en contractverplichtingen zoals het op peil hebben van de interne beheersing als hieronder aangegeven.]</w:t>
      </w:r>
    </w:p>
    <w:p w14:paraId="245A31B1" w14:textId="04BCFB86" w:rsidR="00FF7213" w:rsidRPr="006D3277" w:rsidRDefault="00DB04A1" w:rsidP="005B56AC">
      <w:pPr>
        <w:pStyle w:val="Heading1"/>
      </w:pPr>
      <w:bookmarkStart w:id="7" w:name="_Toc161840117"/>
      <w:r>
        <w:t>Rapportages</w:t>
      </w:r>
      <w:bookmarkEnd w:id="7"/>
    </w:p>
    <w:p w14:paraId="14271FF7" w14:textId="168E7779" w:rsidR="004A1B01" w:rsidRDefault="004930DD" w:rsidP="0034551E">
      <w:pPr>
        <w:pStyle w:val="BasistekstSURF"/>
      </w:pPr>
      <w:r>
        <w:t xml:space="preserve">De SLA bevat clausules die de leverancier verplichten periodiek, ten minste </w:t>
      </w:r>
      <w:r w:rsidR="00151C9D">
        <w:t xml:space="preserve">per </w:t>
      </w:r>
      <w:r>
        <w:t xml:space="preserve">kwartaal, </w:t>
      </w:r>
      <w:r w:rsidR="00E73DA1">
        <w:t>te rapporteren over de geleverde diensten c.q. productprestaties</w:t>
      </w:r>
      <w:r w:rsidR="0078047B">
        <w:t>, afwijkingen daarvan en opgetreden incidenten.</w:t>
      </w:r>
    </w:p>
    <w:p w14:paraId="4E9786A7" w14:textId="5CAFD2AB" w:rsidR="00225941" w:rsidRDefault="00225941" w:rsidP="0034551E">
      <w:pPr>
        <w:pStyle w:val="BasistekstSURF"/>
      </w:pPr>
      <w:r>
        <w:t>[</w:t>
      </w:r>
      <w:r w:rsidRPr="2C332B8C">
        <w:rPr>
          <w:i/>
          <w:iCs/>
          <w:highlight w:val="yellow"/>
        </w:rPr>
        <w:t>Per kwartaal is een redelijke termijn. Als de leverancier (gegeven de risico’s) minder belangrijk is in het grotere geheel, kan eventueel met een ha</w:t>
      </w:r>
      <w:r w:rsidR="22CDF0C9" w:rsidRPr="2C332B8C">
        <w:rPr>
          <w:i/>
          <w:iCs/>
          <w:highlight w:val="yellow"/>
        </w:rPr>
        <w:t>l</w:t>
      </w:r>
      <w:r w:rsidRPr="2C332B8C">
        <w:rPr>
          <w:i/>
          <w:iCs/>
          <w:highlight w:val="yellow"/>
        </w:rPr>
        <w:t>fjaarlijkse of jaarlijkse rapportage worden volstaan</w:t>
      </w:r>
      <w:r>
        <w:t>.]</w:t>
      </w:r>
    </w:p>
    <w:p w14:paraId="393D1A9D" w14:textId="77777777" w:rsidR="00225941" w:rsidRDefault="00225941" w:rsidP="0034551E">
      <w:pPr>
        <w:pStyle w:val="BasistekstSURF"/>
      </w:pPr>
    </w:p>
    <w:p w14:paraId="415DA0FD" w14:textId="3D829586" w:rsidR="00360BEA" w:rsidRDefault="00360BEA" w:rsidP="0034551E">
      <w:pPr>
        <w:pStyle w:val="BasistekstSURF"/>
      </w:pPr>
      <w:r>
        <w:t>Deze rapportages en de</w:t>
      </w:r>
      <w:r w:rsidR="00F071C7">
        <w:t xml:space="preserve"> relationele en contractuele aspecten die de afgelopen periode</w:t>
      </w:r>
      <w:r w:rsidR="00734967">
        <w:t xml:space="preserve"> zijn voorgevallen, worden besproken</w:t>
      </w:r>
      <w:r w:rsidR="00D21EFC">
        <w:t xml:space="preserve"> met de </w:t>
      </w:r>
      <w:r w:rsidR="005013C2">
        <w:t xml:space="preserve">feitelijke </w:t>
      </w:r>
      <w:r w:rsidR="00D21EFC">
        <w:t xml:space="preserve">dienst- c.q. </w:t>
      </w:r>
      <w:r w:rsidR="00BD26AB">
        <w:t>[</w:t>
      </w:r>
      <w:proofErr w:type="gramStart"/>
      <w:r w:rsidR="00BD26AB" w:rsidRPr="005B5681">
        <w:rPr>
          <w:highlight w:val="yellow"/>
        </w:rPr>
        <w:t>PRODUCTONTVANGER /</w:t>
      </w:r>
      <w:proofErr w:type="gramEnd"/>
      <w:r w:rsidR="00BD26AB" w:rsidRPr="005B5681">
        <w:rPr>
          <w:highlight w:val="yellow"/>
        </w:rPr>
        <w:t xml:space="preserve"> PRODUCTMANAGER / </w:t>
      </w:r>
      <w:r w:rsidR="005B5681" w:rsidRPr="005B5681">
        <w:rPr>
          <w:highlight w:val="yellow"/>
        </w:rPr>
        <w:t>IT-MANAGER</w:t>
      </w:r>
      <w:r w:rsidR="005B5681">
        <w:t>]</w:t>
      </w:r>
      <w:r w:rsidR="00D21EFC">
        <w:t xml:space="preserve"> en de betreffende proces- of systeemeigenaar van </w:t>
      </w:r>
      <w:r w:rsidR="005013C2">
        <w:t>[</w:t>
      </w:r>
      <w:r w:rsidR="005013C2" w:rsidRPr="005013C2">
        <w:rPr>
          <w:highlight w:val="yellow"/>
        </w:rPr>
        <w:t>INSTELLING</w:t>
      </w:r>
      <w:r w:rsidR="005013C2">
        <w:t>].</w:t>
      </w:r>
    </w:p>
    <w:p w14:paraId="5A83732E" w14:textId="77777777" w:rsidR="00B748BF" w:rsidRDefault="00B748BF" w:rsidP="0034551E">
      <w:pPr>
        <w:pStyle w:val="BasistekstSURF"/>
      </w:pPr>
    </w:p>
    <w:p w14:paraId="1E3BCF35" w14:textId="5D8D17F9" w:rsidR="00B748BF" w:rsidRDefault="00690C6A" w:rsidP="0034551E">
      <w:pPr>
        <w:pStyle w:val="BasistekstSURF"/>
      </w:pPr>
      <w:r>
        <w:t>[</w:t>
      </w:r>
      <w:r w:rsidRPr="005B5681">
        <w:rPr>
          <w:i/>
          <w:iCs/>
          <w:highlight w:val="yellow"/>
        </w:rPr>
        <w:t>Overweeg hier meer specifieke regels op te nemen over de rapportage.</w:t>
      </w:r>
      <w:r w:rsidR="00B64532">
        <w:t>]</w:t>
      </w:r>
    </w:p>
    <w:p w14:paraId="3646BB29" w14:textId="0C81FB96" w:rsidR="00B64532" w:rsidRPr="004330D6" w:rsidRDefault="00B64532" w:rsidP="0034551E">
      <w:pPr>
        <w:pStyle w:val="BasistekstSURF"/>
      </w:pPr>
      <w:r>
        <w:t>[</w:t>
      </w:r>
      <w:r w:rsidRPr="005B5681">
        <w:rPr>
          <w:i/>
          <w:iCs/>
          <w:highlight w:val="yellow"/>
        </w:rPr>
        <w:t>Neem hier ook (verwijzingen naar) de regels op rond rapportage over incidenten, zeker als</w:t>
      </w:r>
      <w:r w:rsidR="00040C30" w:rsidRPr="005B5681">
        <w:rPr>
          <w:i/>
          <w:iCs/>
          <w:highlight w:val="yellow"/>
        </w:rPr>
        <w:t xml:space="preserve"> er </w:t>
      </w:r>
      <w:proofErr w:type="spellStart"/>
      <w:r w:rsidR="00040C30" w:rsidRPr="005B5681">
        <w:rPr>
          <w:i/>
          <w:iCs/>
          <w:highlight w:val="yellow"/>
        </w:rPr>
        <w:t>privacy-aspecten</w:t>
      </w:r>
      <w:proofErr w:type="spellEnd"/>
      <w:r w:rsidR="00040C30" w:rsidRPr="005B5681">
        <w:rPr>
          <w:i/>
          <w:iCs/>
          <w:highlight w:val="yellow"/>
        </w:rPr>
        <w:t xml:space="preserve"> aan de orde zijn.</w:t>
      </w:r>
      <w:r w:rsidR="00040C30" w:rsidRPr="005B5681">
        <w:rPr>
          <w:i/>
          <w:iCs/>
        </w:rPr>
        <w:t>]</w:t>
      </w:r>
    </w:p>
    <w:p w14:paraId="29B998D9" w14:textId="00D04A2F" w:rsidR="00065BAA" w:rsidRPr="006D3277" w:rsidRDefault="007E07D3" w:rsidP="005B56AC">
      <w:pPr>
        <w:pStyle w:val="Heading1"/>
      </w:pPr>
      <w:bookmarkStart w:id="8" w:name="_Toc161840118"/>
      <w:r>
        <w:t>Interne beheersing bij derden</w:t>
      </w:r>
      <w:bookmarkEnd w:id="8"/>
    </w:p>
    <w:p w14:paraId="54E71C7B" w14:textId="77777777" w:rsidR="002F2EBB" w:rsidRPr="0034551E" w:rsidRDefault="007337E5" w:rsidP="0034551E">
      <w:pPr>
        <w:pStyle w:val="BasistekstSURF"/>
        <w:rPr>
          <w:i/>
          <w:iCs/>
          <w:color w:val="000000"/>
          <w:highlight w:val="yellow"/>
        </w:rPr>
      </w:pPr>
      <w:r w:rsidRPr="0034551E">
        <w:rPr>
          <w:i/>
          <w:iCs/>
        </w:rPr>
        <w:t>[</w:t>
      </w:r>
      <w:r w:rsidRPr="0034551E">
        <w:rPr>
          <w:i/>
          <w:iCs/>
          <w:highlight w:val="yellow"/>
        </w:rPr>
        <w:t xml:space="preserve">Neem hier de regels op </w:t>
      </w:r>
      <w:r w:rsidR="001B3E2D" w:rsidRPr="0034551E">
        <w:rPr>
          <w:i/>
          <w:iCs/>
          <w:highlight w:val="yellow"/>
        </w:rPr>
        <w:t>die worden opgelegd aan de leveranciers, en wat te doen bij afwijkingen of tekortkomingen.</w:t>
      </w:r>
      <w:r w:rsidR="002F2EBB" w:rsidRPr="0034551E">
        <w:rPr>
          <w:i/>
          <w:iCs/>
          <w:highlight w:val="yellow"/>
        </w:rPr>
        <w:t xml:space="preserve"> Minimaal moeten hier regels staan over:</w:t>
      </w:r>
    </w:p>
    <w:p w14:paraId="634C6A20" w14:textId="77777777" w:rsidR="00235DDD" w:rsidRPr="0034551E" w:rsidRDefault="00CA49DF" w:rsidP="0034551E">
      <w:pPr>
        <w:pStyle w:val="BasistekstSURF"/>
        <w:rPr>
          <w:i/>
          <w:iCs/>
          <w:color w:val="000000"/>
        </w:rPr>
      </w:pPr>
      <w:r w:rsidRPr="0034551E">
        <w:rPr>
          <w:i/>
          <w:iCs/>
          <w:highlight w:val="yellow"/>
        </w:rPr>
        <w:t>Dat de leverancier zelf de interne beheersing op orde heeft (opzet, bestaan en werking)</w:t>
      </w:r>
      <w:r w:rsidR="00235DDD" w:rsidRPr="0034551E">
        <w:rPr>
          <w:i/>
          <w:iCs/>
          <w:highlight w:val="yellow"/>
        </w:rPr>
        <w:t>, ten minste op hetzelfde niveau als je instelling;</w:t>
      </w:r>
    </w:p>
    <w:p w14:paraId="520A7F41" w14:textId="34E59A6C" w:rsidR="00FA64AD" w:rsidRPr="0034551E" w:rsidRDefault="00235DDD" w:rsidP="0034551E">
      <w:pPr>
        <w:pStyle w:val="BasistekstSURF"/>
        <w:rPr>
          <w:i/>
          <w:iCs/>
          <w:color w:val="000000"/>
        </w:rPr>
      </w:pPr>
      <w:r w:rsidRPr="0034551E">
        <w:rPr>
          <w:i/>
          <w:iCs/>
          <w:highlight w:val="yellow"/>
        </w:rPr>
        <w:t>Dat de status va</w:t>
      </w:r>
      <w:r w:rsidR="00FA64AD" w:rsidRPr="0034551E">
        <w:rPr>
          <w:i/>
          <w:iCs/>
          <w:highlight w:val="yellow"/>
        </w:rPr>
        <w:t>n</w:t>
      </w:r>
      <w:r w:rsidRPr="0034551E">
        <w:rPr>
          <w:i/>
          <w:iCs/>
          <w:highlight w:val="yellow"/>
        </w:rPr>
        <w:t xml:space="preserve"> de interne beheersing bij de leverancier periodiek wordt beoordeeld (bijvoorbeeld door </w:t>
      </w:r>
      <w:r w:rsidR="001C39D0" w:rsidRPr="0034551E">
        <w:rPr>
          <w:i/>
          <w:iCs/>
          <w:highlight w:val="yellow"/>
        </w:rPr>
        <w:t>jaarlijkse audit(s)</w:t>
      </w:r>
      <w:r w:rsidR="001A680A" w:rsidRPr="0034551E">
        <w:rPr>
          <w:i/>
          <w:iCs/>
          <w:highlight w:val="yellow"/>
        </w:rPr>
        <w:t xml:space="preserve"> of door andere rapportages)</w:t>
      </w:r>
      <w:r w:rsidR="001C39D0" w:rsidRPr="0034551E">
        <w:rPr>
          <w:i/>
          <w:iCs/>
          <w:highlight w:val="yellow"/>
        </w:rPr>
        <w:t>;</w:t>
      </w:r>
    </w:p>
    <w:p w14:paraId="6DD7D5A6" w14:textId="3477A2DA" w:rsidR="007337E5" w:rsidRPr="0034551E" w:rsidRDefault="00FA64AD" w:rsidP="0034551E">
      <w:pPr>
        <w:pStyle w:val="BasistekstSURF"/>
        <w:rPr>
          <w:i/>
          <w:iCs/>
          <w:color w:val="000000"/>
        </w:rPr>
      </w:pPr>
      <w:r w:rsidRPr="0034551E">
        <w:rPr>
          <w:i/>
          <w:iCs/>
          <w:highlight w:val="yellow"/>
        </w:rPr>
        <w:t xml:space="preserve">Dat er procedures zijn afgesproken hoe de leverancier gaat aantonen dat die zich aan </w:t>
      </w:r>
      <w:r w:rsidR="001A680A" w:rsidRPr="0034551E">
        <w:rPr>
          <w:i/>
          <w:iCs/>
          <w:highlight w:val="yellow"/>
        </w:rPr>
        <w:t>alle contractbepalingen houdt.</w:t>
      </w:r>
      <w:r w:rsidR="001B3E2D" w:rsidRPr="0034551E">
        <w:rPr>
          <w:i/>
          <w:iCs/>
          <w:highlight w:val="yellow"/>
        </w:rPr>
        <w:t>]</w:t>
      </w:r>
    </w:p>
    <w:p w14:paraId="29F34B56" w14:textId="77777777" w:rsidR="00406C52" w:rsidRDefault="00406C52" w:rsidP="0034551E">
      <w:pPr>
        <w:pStyle w:val="BasistekstSURF"/>
        <w:rPr>
          <w:color w:val="000000"/>
          <w:szCs w:val="22"/>
        </w:rPr>
      </w:pPr>
    </w:p>
    <w:p w14:paraId="47C5AFD8" w14:textId="434161C5" w:rsidR="00406C52" w:rsidRDefault="00406C52" w:rsidP="0034551E">
      <w:pPr>
        <w:pStyle w:val="BasistekstSURF"/>
        <w:rPr>
          <w:color w:val="000000"/>
          <w:szCs w:val="22"/>
        </w:rPr>
      </w:pPr>
      <w:r>
        <w:rPr>
          <w:color w:val="000000"/>
          <w:szCs w:val="22"/>
        </w:rPr>
        <w:t>Binne</w:t>
      </w:r>
      <w:r w:rsidR="005153CD">
        <w:rPr>
          <w:color w:val="000000"/>
          <w:szCs w:val="22"/>
        </w:rPr>
        <w:t>n</w:t>
      </w:r>
      <w:r>
        <w:rPr>
          <w:color w:val="000000"/>
          <w:szCs w:val="22"/>
        </w:rPr>
        <w:t xml:space="preserve"> [</w:t>
      </w:r>
      <w:r w:rsidRPr="005153CD">
        <w:rPr>
          <w:color w:val="000000"/>
          <w:szCs w:val="22"/>
          <w:highlight w:val="yellow"/>
        </w:rPr>
        <w:t>INSTELLING</w:t>
      </w:r>
      <w:r>
        <w:rPr>
          <w:color w:val="000000"/>
          <w:szCs w:val="22"/>
        </w:rPr>
        <w:t xml:space="preserve">] </w:t>
      </w:r>
      <w:r w:rsidR="00E468C0">
        <w:rPr>
          <w:color w:val="000000"/>
          <w:szCs w:val="22"/>
        </w:rPr>
        <w:t>wordt in het risicomanagement aparte aandacht gegeven aan de risico</w:t>
      </w:r>
      <w:r w:rsidR="00564A28">
        <w:rPr>
          <w:color w:val="000000"/>
          <w:szCs w:val="22"/>
        </w:rPr>
        <w:t>’</w:t>
      </w:r>
      <w:r w:rsidR="00E468C0">
        <w:rPr>
          <w:color w:val="000000"/>
          <w:szCs w:val="22"/>
        </w:rPr>
        <w:t xml:space="preserve">s </w:t>
      </w:r>
      <w:r w:rsidR="00564A28">
        <w:rPr>
          <w:color w:val="000000"/>
          <w:szCs w:val="22"/>
        </w:rPr>
        <w:t xml:space="preserve">rond doorlopende dienstverlening </w:t>
      </w:r>
      <w:r w:rsidR="007A1BAF">
        <w:rPr>
          <w:color w:val="000000"/>
          <w:szCs w:val="22"/>
        </w:rPr>
        <w:t xml:space="preserve">van voldoende kwaliteit </w:t>
      </w:r>
      <w:r w:rsidR="00564A28">
        <w:rPr>
          <w:color w:val="000000"/>
          <w:szCs w:val="22"/>
        </w:rPr>
        <w:t xml:space="preserve">door </w:t>
      </w:r>
      <w:r w:rsidR="007A1BAF">
        <w:rPr>
          <w:color w:val="000000"/>
          <w:szCs w:val="22"/>
        </w:rPr>
        <w:t xml:space="preserve">respectievelijke </w:t>
      </w:r>
      <w:r w:rsidR="00564A28">
        <w:rPr>
          <w:color w:val="000000"/>
          <w:szCs w:val="22"/>
        </w:rPr>
        <w:t>leverancier(s).</w:t>
      </w:r>
      <w:r w:rsidR="000B66D5">
        <w:rPr>
          <w:color w:val="000000"/>
          <w:szCs w:val="22"/>
        </w:rPr>
        <w:t xml:space="preserve"> Hierbij wordt rekening gehouden met </w:t>
      </w:r>
      <w:r w:rsidR="00F619FA">
        <w:rPr>
          <w:color w:val="000000"/>
          <w:szCs w:val="22"/>
        </w:rPr>
        <w:t xml:space="preserve">eventuele geheimhoudingsovereenkomsten, </w:t>
      </w:r>
      <w:proofErr w:type="spellStart"/>
      <w:r w:rsidR="00F619FA">
        <w:rPr>
          <w:color w:val="000000"/>
          <w:szCs w:val="22"/>
        </w:rPr>
        <w:t>escrow</w:t>
      </w:r>
      <w:proofErr w:type="spellEnd"/>
      <w:r w:rsidR="00F619FA">
        <w:rPr>
          <w:color w:val="000000"/>
          <w:szCs w:val="22"/>
        </w:rPr>
        <w:t>-overeenkomsten, doorlopende (financiële) levensvatbaarheid van leveranciers</w:t>
      </w:r>
      <w:r w:rsidR="00A70BF1">
        <w:rPr>
          <w:color w:val="000000"/>
          <w:szCs w:val="22"/>
        </w:rPr>
        <w:t xml:space="preserve">, het voldoen aan onze beveiligingseisen, </w:t>
      </w:r>
      <w:r w:rsidR="0041646B" w:rsidRPr="0CE9733F">
        <w:t xml:space="preserve">verwerkersovereenkomsten ingeval de leverancier namens ons persoonsgegevens verwerkt, </w:t>
      </w:r>
      <w:r w:rsidR="00A70BF1">
        <w:rPr>
          <w:color w:val="000000"/>
          <w:szCs w:val="22"/>
        </w:rPr>
        <w:t>eventuele beschikbare alternatieve leveranciers voor bepaalde diensten en producten</w:t>
      </w:r>
      <w:r w:rsidR="005153CD">
        <w:rPr>
          <w:color w:val="000000"/>
          <w:szCs w:val="22"/>
        </w:rPr>
        <w:t>, bonus/malusregelingen in contracten etc.</w:t>
      </w:r>
    </w:p>
    <w:p w14:paraId="58817F63" w14:textId="77777777" w:rsidR="00DE677F" w:rsidRDefault="00DE677F" w:rsidP="0034551E">
      <w:pPr>
        <w:pStyle w:val="BasistekstSURF"/>
        <w:rPr>
          <w:color w:val="000000"/>
          <w:szCs w:val="22"/>
        </w:rPr>
      </w:pPr>
    </w:p>
    <w:p w14:paraId="69399F4A" w14:textId="2A8E3633" w:rsidR="00DE677F" w:rsidRDefault="00DE677F" w:rsidP="0034551E">
      <w:pPr>
        <w:pStyle w:val="BasistekstSURF"/>
        <w:rPr>
          <w:color w:val="000000"/>
        </w:rPr>
      </w:pPr>
      <w:r w:rsidRPr="2C332B8C">
        <w:t xml:space="preserve">Indien in dit specifieke risicomanagement zaken opduiken die nader onderzoek of besluiten vergen, zoals </w:t>
      </w:r>
      <w:proofErr w:type="spellStart"/>
      <w:r w:rsidRPr="2C332B8C">
        <w:t>ongemitigeerde</w:t>
      </w:r>
      <w:proofErr w:type="spellEnd"/>
      <w:r w:rsidR="0087626B" w:rsidRPr="2C332B8C">
        <w:t xml:space="preserve">, </w:t>
      </w:r>
      <w:proofErr w:type="spellStart"/>
      <w:r w:rsidR="0087626B" w:rsidRPr="2C332B8C">
        <w:t>onmitigeerbare</w:t>
      </w:r>
      <w:proofErr w:type="spellEnd"/>
      <w:r w:rsidR="0087626B" w:rsidRPr="2C332B8C">
        <w:t xml:space="preserve"> of nog niet geaccepteerde risico’s, dan worden deze met het </w:t>
      </w:r>
      <w:r w:rsidR="007C15B0" w:rsidRPr="2C332B8C">
        <w:t>[</w:t>
      </w:r>
      <w:r w:rsidR="007C15B0" w:rsidRPr="2C332B8C">
        <w:rPr>
          <w:highlight w:val="yellow"/>
        </w:rPr>
        <w:t>COLLEGE VA</w:t>
      </w:r>
      <w:r w:rsidR="007C15B0" w:rsidRPr="00B82709">
        <w:rPr>
          <w:highlight w:val="yellow"/>
        </w:rPr>
        <w:t xml:space="preserve">N </w:t>
      </w:r>
      <w:proofErr w:type="gramStart"/>
      <w:r w:rsidR="007C15B0" w:rsidRPr="00B82709">
        <w:rPr>
          <w:highlight w:val="yellow"/>
        </w:rPr>
        <w:t>BESTUUR</w:t>
      </w:r>
      <w:r w:rsidR="00E84BB1" w:rsidRPr="00B82709">
        <w:rPr>
          <w:highlight w:val="yellow"/>
        </w:rPr>
        <w:t xml:space="preserve"> /</w:t>
      </w:r>
      <w:proofErr w:type="gramEnd"/>
      <w:r w:rsidR="00E84BB1" w:rsidRPr="00B82709">
        <w:rPr>
          <w:highlight w:val="yellow"/>
        </w:rPr>
        <w:t xml:space="preserve"> CONTRACTEIGENAAR</w:t>
      </w:r>
      <w:r w:rsidR="007C15B0" w:rsidRPr="2C332B8C">
        <w:t xml:space="preserve">] </w:t>
      </w:r>
      <w:r w:rsidR="0087626B" w:rsidRPr="2C332B8C">
        <w:t xml:space="preserve">besproken en </w:t>
      </w:r>
      <w:r w:rsidR="007C15B0" w:rsidRPr="2C332B8C">
        <w:t>het [</w:t>
      </w:r>
      <w:r w:rsidR="007C15B0" w:rsidRPr="2C332B8C">
        <w:rPr>
          <w:highlight w:val="yellow"/>
        </w:rPr>
        <w:t xml:space="preserve">COLLEGE VAN </w:t>
      </w:r>
      <w:r w:rsidR="007C15B0" w:rsidRPr="00B82709">
        <w:rPr>
          <w:highlight w:val="yellow"/>
        </w:rPr>
        <w:t>BESTUUR</w:t>
      </w:r>
      <w:r w:rsidR="00B82709" w:rsidRPr="00B82709">
        <w:rPr>
          <w:highlight w:val="yellow"/>
        </w:rPr>
        <w:t xml:space="preserve"> / CONTRACTEIGENAAR</w:t>
      </w:r>
      <w:r w:rsidR="007C15B0" w:rsidRPr="2C332B8C">
        <w:t>] beslist over eventueel te neme</w:t>
      </w:r>
      <w:r w:rsidR="00FA59C8" w:rsidRPr="2C332B8C">
        <w:t>n maatregelen.</w:t>
      </w:r>
    </w:p>
    <w:p w14:paraId="63FC9858" w14:textId="77777777" w:rsidR="00FA59C8" w:rsidRDefault="00FA59C8" w:rsidP="0034551E">
      <w:pPr>
        <w:pStyle w:val="BasistekstSURF"/>
        <w:rPr>
          <w:color w:val="000000"/>
          <w:szCs w:val="22"/>
        </w:rPr>
      </w:pPr>
    </w:p>
    <w:p w14:paraId="417C0091" w14:textId="77777777" w:rsidR="00DB302C" w:rsidRPr="004330D6" w:rsidRDefault="00DB302C" w:rsidP="0034551E">
      <w:pPr>
        <w:pStyle w:val="BasistekstSURF"/>
      </w:pPr>
    </w:p>
    <w:p w14:paraId="692F3BBE" w14:textId="749F49B5" w:rsidR="00FF7213" w:rsidRPr="006D3277" w:rsidRDefault="00A80BC4" w:rsidP="73DA6F34">
      <w:pPr>
        <w:pStyle w:val="Heading1"/>
        <w:numPr>
          <w:ilvl w:val="0"/>
          <w:numId w:val="0"/>
        </w:numPr>
      </w:pPr>
      <w:bookmarkStart w:id="9" w:name="_Toc161840119"/>
      <w:r>
        <w:t>Cloudgebruik</w:t>
      </w:r>
      <w:bookmarkEnd w:id="9"/>
    </w:p>
    <w:p w14:paraId="602158B6" w14:textId="0BDE5E17" w:rsidR="00EC67A1" w:rsidRPr="00B82709" w:rsidRDefault="00EC67A1" w:rsidP="00B82709">
      <w:pPr>
        <w:pStyle w:val="BasistekstSURF"/>
        <w:rPr>
          <w:i/>
          <w:iCs/>
        </w:rPr>
      </w:pPr>
      <w:r w:rsidRPr="00B82709">
        <w:rPr>
          <w:i/>
          <w:iCs/>
        </w:rPr>
        <w:t>[</w:t>
      </w:r>
      <w:r w:rsidRPr="00B82709">
        <w:rPr>
          <w:i/>
          <w:iCs/>
          <w:highlight w:val="yellow"/>
        </w:rPr>
        <w:t xml:space="preserve">Als je instelling aparte regels heeft over </w:t>
      </w:r>
      <w:r w:rsidR="006328FA" w:rsidRPr="00B82709">
        <w:rPr>
          <w:i/>
          <w:iCs/>
          <w:highlight w:val="yellow"/>
        </w:rPr>
        <w:t xml:space="preserve">leveranciers met software in de </w:t>
      </w:r>
      <w:proofErr w:type="spellStart"/>
      <w:r w:rsidR="006328FA" w:rsidRPr="00B82709">
        <w:rPr>
          <w:i/>
          <w:iCs/>
          <w:highlight w:val="yellow"/>
        </w:rPr>
        <w:t>cloud</w:t>
      </w:r>
      <w:proofErr w:type="spellEnd"/>
      <w:r w:rsidR="006328FA" w:rsidRPr="00B82709">
        <w:rPr>
          <w:i/>
          <w:iCs/>
          <w:highlight w:val="yellow"/>
        </w:rPr>
        <w:t xml:space="preserve"> (Software-as-a-Service), en/of over </w:t>
      </w:r>
      <w:proofErr w:type="spellStart"/>
      <w:r w:rsidR="006328FA" w:rsidRPr="00B82709">
        <w:rPr>
          <w:i/>
          <w:iCs/>
          <w:highlight w:val="yellow"/>
        </w:rPr>
        <w:t>cloud</w:t>
      </w:r>
      <w:proofErr w:type="spellEnd"/>
      <w:r w:rsidR="006328FA" w:rsidRPr="00B82709">
        <w:rPr>
          <w:i/>
          <w:iCs/>
          <w:highlight w:val="yellow"/>
        </w:rPr>
        <w:t>-leveranciers</w:t>
      </w:r>
      <w:r w:rsidR="00A80BC4" w:rsidRPr="00B82709">
        <w:rPr>
          <w:i/>
          <w:iCs/>
          <w:highlight w:val="yellow"/>
        </w:rPr>
        <w:t xml:space="preserve">, neem die dan </w:t>
      </w:r>
      <w:proofErr w:type="gramStart"/>
      <w:r w:rsidR="00A80BC4" w:rsidRPr="00B82709">
        <w:rPr>
          <w:i/>
          <w:iCs/>
          <w:highlight w:val="yellow"/>
        </w:rPr>
        <w:t>hier op</w:t>
      </w:r>
      <w:proofErr w:type="gramEnd"/>
      <w:r w:rsidR="00A80BC4" w:rsidRPr="00B82709">
        <w:rPr>
          <w:i/>
          <w:iCs/>
        </w:rPr>
        <w:t>.]</w:t>
      </w:r>
    </w:p>
    <w:p w14:paraId="73AB85E0" w14:textId="77777777" w:rsidR="00A80BC4" w:rsidRPr="00B82709" w:rsidRDefault="00A80BC4" w:rsidP="00B82709">
      <w:pPr>
        <w:pStyle w:val="BasistekstSURF"/>
        <w:rPr>
          <w:i/>
          <w:iCs/>
        </w:rPr>
      </w:pPr>
    </w:p>
    <w:p w14:paraId="13560F2B" w14:textId="378FBBA0" w:rsidR="00A80BC4" w:rsidRPr="00B82709" w:rsidRDefault="00A80BC4" w:rsidP="00B82709">
      <w:pPr>
        <w:pStyle w:val="BasistekstSURF"/>
        <w:rPr>
          <w:i/>
          <w:iCs/>
        </w:rPr>
      </w:pPr>
      <w:r w:rsidRPr="00B82709">
        <w:rPr>
          <w:i/>
          <w:iCs/>
        </w:rPr>
        <w:t>[</w:t>
      </w:r>
      <w:r w:rsidRPr="00B82709">
        <w:rPr>
          <w:i/>
          <w:iCs/>
          <w:highlight w:val="yellow"/>
        </w:rPr>
        <w:t xml:space="preserve">Als je instelling gebruik maakt van de </w:t>
      </w:r>
      <w:proofErr w:type="spellStart"/>
      <w:r w:rsidRPr="00B82709">
        <w:rPr>
          <w:i/>
          <w:iCs/>
          <w:highlight w:val="yellow"/>
        </w:rPr>
        <w:t>cloud</w:t>
      </w:r>
      <w:proofErr w:type="spellEnd"/>
      <w:r w:rsidRPr="00B82709">
        <w:rPr>
          <w:i/>
          <w:iCs/>
          <w:highlight w:val="yellow"/>
        </w:rPr>
        <w:t>, neem hier dan de regels en procedures op over wat je zelf nog aan (</w:t>
      </w:r>
      <w:proofErr w:type="spellStart"/>
      <w:r w:rsidRPr="00B82709">
        <w:rPr>
          <w:i/>
          <w:iCs/>
          <w:highlight w:val="yellow"/>
        </w:rPr>
        <w:t>beveiligings</w:t>
      </w:r>
      <w:proofErr w:type="spellEnd"/>
      <w:r w:rsidRPr="00B82709">
        <w:rPr>
          <w:i/>
          <w:iCs/>
          <w:highlight w:val="yellow"/>
        </w:rPr>
        <w:t xml:space="preserve">)instellingen </w:t>
      </w:r>
      <w:r w:rsidR="00FF7F9D" w:rsidRPr="00B82709">
        <w:rPr>
          <w:i/>
          <w:iCs/>
          <w:highlight w:val="yellow"/>
        </w:rPr>
        <w:t xml:space="preserve">moet hebben geregeld ... “Het staat in de </w:t>
      </w:r>
      <w:proofErr w:type="spellStart"/>
      <w:r w:rsidR="00FF7F9D" w:rsidRPr="00B82709">
        <w:rPr>
          <w:i/>
          <w:iCs/>
          <w:highlight w:val="yellow"/>
        </w:rPr>
        <w:t>cloud</w:t>
      </w:r>
      <w:proofErr w:type="spellEnd"/>
      <w:r w:rsidR="00FF7F9D" w:rsidRPr="00B82709">
        <w:rPr>
          <w:i/>
          <w:iCs/>
          <w:highlight w:val="yellow"/>
        </w:rPr>
        <w:t xml:space="preserve"> en die is wel veilig, toch?” is zeker onvoldoende!</w:t>
      </w:r>
      <w:r w:rsidR="00FF7F9D" w:rsidRPr="00B82709">
        <w:rPr>
          <w:i/>
          <w:iCs/>
        </w:rPr>
        <w:t>]</w:t>
      </w:r>
    </w:p>
    <w:p w14:paraId="32526695" w14:textId="77777777" w:rsidR="000F1FDF" w:rsidRPr="00B82709" w:rsidRDefault="000F1FDF" w:rsidP="00B82709">
      <w:pPr>
        <w:pStyle w:val="BasistekstSURF"/>
        <w:rPr>
          <w:i/>
          <w:iCs/>
        </w:rPr>
      </w:pPr>
    </w:p>
    <w:p w14:paraId="19289D1C" w14:textId="77777777" w:rsidR="00FF7213" w:rsidRDefault="00FF7213" w:rsidP="00FF7213"/>
    <w:p w14:paraId="461FF7F0" w14:textId="1C1BFFD5" w:rsidR="00FF7213" w:rsidRPr="006D3277" w:rsidRDefault="00FB48B0" w:rsidP="005B56AC">
      <w:pPr>
        <w:pStyle w:val="Heading1"/>
      </w:pPr>
      <w:bookmarkStart w:id="10" w:name="_Toc161840120"/>
      <w:r>
        <w:t>Data</w:t>
      </w:r>
      <w:r w:rsidR="00DD7D7D">
        <w:t>-afscherming</w:t>
      </w:r>
      <w:bookmarkEnd w:id="10"/>
    </w:p>
    <w:p w14:paraId="2E0CC5A7" w14:textId="397A5073" w:rsidR="00FF7213" w:rsidRPr="00B82709" w:rsidRDefault="00FF7F9D" w:rsidP="00B82709">
      <w:pPr>
        <w:pStyle w:val="BasistekstSURF"/>
        <w:rPr>
          <w:i/>
          <w:iCs/>
        </w:rPr>
      </w:pPr>
      <w:r w:rsidRPr="00B82709">
        <w:rPr>
          <w:i/>
          <w:iCs/>
        </w:rPr>
        <w:t>[</w:t>
      </w:r>
      <w:r w:rsidRPr="00B82709">
        <w:rPr>
          <w:i/>
          <w:iCs/>
          <w:highlight w:val="yellow"/>
        </w:rPr>
        <w:t xml:space="preserve">Neem hier de regels op die </w:t>
      </w:r>
      <w:r w:rsidR="00B670B1" w:rsidRPr="00B82709">
        <w:rPr>
          <w:i/>
          <w:iCs/>
          <w:highlight w:val="yellow"/>
        </w:rPr>
        <w:t xml:space="preserve">zijn afgesproken over de bescherming van de gegevens die door derden worden verwerkt. Denk hierbij aan het verschil tussen </w:t>
      </w:r>
      <w:r w:rsidR="00C42E47" w:rsidRPr="00B82709">
        <w:rPr>
          <w:i/>
          <w:iCs/>
          <w:highlight w:val="yellow"/>
        </w:rPr>
        <w:t xml:space="preserve">gegevensgebruik door interne afdelingen (HR- en Financiën-gegevens apart), ingehuurde derden, </w:t>
      </w:r>
      <w:r w:rsidR="00B8540F" w:rsidRPr="00B82709">
        <w:rPr>
          <w:i/>
          <w:iCs/>
          <w:highlight w:val="yellow"/>
        </w:rPr>
        <w:t xml:space="preserve">SaaS-leveranciers en anderen, </w:t>
      </w:r>
      <w:proofErr w:type="spellStart"/>
      <w:r w:rsidR="00B8540F" w:rsidRPr="00B82709">
        <w:rPr>
          <w:i/>
          <w:iCs/>
          <w:highlight w:val="yellow"/>
        </w:rPr>
        <w:t>cloudleveranciers</w:t>
      </w:r>
      <w:proofErr w:type="spellEnd"/>
      <w:r w:rsidR="00B8540F" w:rsidRPr="00B82709">
        <w:rPr>
          <w:i/>
          <w:iCs/>
          <w:highlight w:val="yellow"/>
        </w:rPr>
        <w:t xml:space="preserve">, etc. Let hierbij op wat er in het kader van </w:t>
      </w:r>
      <w:r w:rsidR="00651D5D" w:rsidRPr="00B82709">
        <w:rPr>
          <w:i/>
          <w:iCs/>
          <w:highlight w:val="yellow"/>
        </w:rPr>
        <w:t xml:space="preserve">de </w:t>
      </w:r>
      <w:proofErr w:type="spellStart"/>
      <w:r w:rsidR="00651D5D" w:rsidRPr="00B82709">
        <w:rPr>
          <w:i/>
          <w:iCs/>
          <w:highlight w:val="yellow"/>
        </w:rPr>
        <w:t>Avg</w:t>
      </w:r>
      <w:proofErr w:type="spellEnd"/>
      <w:r w:rsidR="00651D5D" w:rsidRPr="00B82709">
        <w:rPr>
          <w:i/>
          <w:iCs/>
          <w:highlight w:val="yellow"/>
        </w:rPr>
        <w:t xml:space="preserve"> is afgesproken</w:t>
      </w:r>
      <w:r w:rsidR="009D0C64" w:rsidRPr="00B82709">
        <w:rPr>
          <w:i/>
          <w:iCs/>
          <w:highlight w:val="yellow"/>
        </w:rPr>
        <w:t xml:space="preserve">, </w:t>
      </w:r>
      <w:r w:rsidR="00A03B02" w:rsidRPr="00B82709">
        <w:rPr>
          <w:i/>
          <w:iCs/>
          <w:highlight w:val="yellow"/>
        </w:rPr>
        <w:t>en wat al of niet in Verwerkersovereenkomsten is verwerkt – zowel de dingen die wel standaard zijn, als de afwijkingen (opsommen)</w:t>
      </w:r>
      <w:r w:rsidR="00651D5D" w:rsidRPr="00B82709">
        <w:rPr>
          <w:i/>
          <w:iCs/>
          <w:highlight w:val="yellow"/>
        </w:rPr>
        <w:t>.</w:t>
      </w:r>
      <w:r w:rsidR="00B8540F" w:rsidRPr="00B82709">
        <w:rPr>
          <w:i/>
          <w:iCs/>
        </w:rPr>
        <w:t>]</w:t>
      </w:r>
    </w:p>
    <w:p w14:paraId="3FCD666A" w14:textId="77777777" w:rsidR="00AC03CC" w:rsidRPr="00B82709" w:rsidRDefault="00AC03CC" w:rsidP="00B82709">
      <w:pPr>
        <w:pStyle w:val="BasistekstSURF"/>
        <w:rPr>
          <w:i/>
          <w:iCs/>
        </w:rPr>
      </w:pPr>
    </w:p>
    <w:p w14:paraId="3B076DFC" w14:textId="3416C6FC" w:rsidR="00FF7213" w:rsidRDefault="00FF7213" w:rsidP="00FF7213"/>
    <w:p w14:paraId="7DD70A2F" w14:textId="403909C7" w:rsidR="00994BDE" w:rsidRDefault="00896160" w:rsidP="000B42A0">
      <w:pPr>
        <w:pStyle w:val="Heading1"/>
        <w:numPr>
          <w:ilvl w:val="0"/>
          <w:numId w:val="0"/>
        </w:numPr>
        <w:ind w:left="567" w:hanging="567"/>
      </w:pPr>
      <w:bookmarkStart w:id="11" w:name="_Toc161840121"/>
      <w:r>
        <w:t>Vaststelling</w:t>
      </w:r>
      <w:bookmarkEnd w:id="11"/>
    </w:p>
    <w:p w14:paraId="0C97DDBD" w14:textId="77777777" w:rsidR="00621179" w:rsidRDefault="00621179" w:rsidP="00621179">
      <w:pPr>
        <w:pStyle w:val="BasistekstSURF"/>
      </w:pPr>
      <w:r w:rsidRPr="00844401">
        <w:t xml:space="preserve">Dit beleid is </w:t>
      </w:r>
      <w:r>
        <w:t xml:space="preserve">aldus </w:t>
      </w:r>
      <w:r w:rsidRPr="00844401">
        <w:t>vastgesteld</w:t>
      </w:r>
      <w:r>
        <w:t>.</w:t>
      </w:r>
    </w:p>
    <w:p w14:paraId="392257E7" w14:textId="77777777" w:rsidR="00621179" w:rsidRDefault="00621179" w:rsidP="00621179">
      <w:pPr>
        <w:pStyle w:val="BasistekstSURF"/>
      </w:pPr>
    </w:p>
    <w:p w14:paraId="75931441" w14:textId="0B33B7EF" w:rsidR="00621179" w:rsidRDefault="00621179" w:rsidP="00621179">
      <w:pPr>
        <w:pStyle w:val="BasistekstSURF"/>
      </w:pPr>
      <w:r>
        <w:t>[</w:t>
      </w:r>
      <w:r w:rsidR="008E7D3C" w:rsidRPr="008E7D3C">
        <w:rPr>
          <w:highlight w:val="yellow"/>
        </w:rPr>
        <w:t>PLAATS</w:t>
      </w:r>
      <w:r>
        <w:t xml:space="preserve">], </w:t>
      </w:r>
      <w:r w:rsidRPr="00844401">
        <w:t>[</w:t>
      </w:r>
      <w:r w:rsidRPr="008E7D3C">
        <w:rPr>
          <w:highlight w:val="yellow"/>
        </w:rPr>
        <w:t>D</w:t>
      </w:r>
      <w:r w:rsidR="008E7D3C" w:rsidRPr="008E7D3C">
        <w:rPr>
          <w:highlight w:val="yellow"/>
        </w:rPr>
        <w:t>ATUM</w:t>
      </w:r>
      <w:r w:rsidRPr="00844401">
        <w:t>]</w:t>
      </w:r>
      <w:r>
        <w:t>.</w:t>
      </w:r>
    </w:p>
    <w:p w14:paraId="267CEB90" w14:textId="77777777" w:rsidR="00621179" w:rsidRDefault="00621179" w:rsidP="00621179">
      <w:pPr>
        <w:pStyle w:val="BasistekstSURF"/>
      </w:pPr>
    </w:p>
    <w:p w14:paraId="2165C729" w14:textId="77777777" w:rsidR="00621179" w:rsidRDefault="00621179" w:rsidP="00621179">
      <w:pPr>
        <w:pStyle w:val="BasistekstSURF"/>
        <w:rPr>
          <w:highlight w:val="yellow"/>
        </w:rPr>
      </w:pPr>
    </w:p>
    <w:p w14:paraId="58962D2F" w14:textId="77777777" w:rsidR="00621179" w:rsidRDefault="00621179" w:rsidP="00621179">
      <w:pPr>
        <w:pStyle w:val="BasistekstSURF"/>
        <w:rPr>
          <w:highlight w:val="yellow"/>
        </w:rPr>
      </w:pPr>
    </w:p>
    <w:p w14:paraId="1450543F" w14:textId="77777777" w:rsidR="00621179" w:rsidRDefault="00621179" w:rsidP="00621179">
      <w:pPr>
        <w:pStyle w:val="BasistekstSURF"/>
        <w:rPr>
          <w:highlight w:val="yellow"/>
        </w:rPr>
      </w:pPr>
    </w:p>
    <w:p w14:paraId="68BCA523" w14:textId="77777777" w:rsidR="00621179" w:rsidRDefault="00621179" w:rsidP="00621179">
      <w:pPr>
        <w:pStyle w:val="BasistekstSURF"/>
        <w:rPr>
          <w:highlight w:val="yellow"/>
        </w:rPr>
      </w:pPr>
    </w:p>
    <w:p w14:paraId="4B216725" w14:textId="77777777" w:rsidR="006B6570" w:rsidRDefault="006B6570" w:rsidP="006B6570">
      <w:pPr>
        <w:pStyle w:val="BasistekstSURF"/>
        <w:rPr>
          <w:highlight w:val="yellow"/>
        </w:rPr>
      </w:pPr>
      <w:r>
        <w:t>[</w:t>
      </w:r>
      <w:proofErr w:type="gramStart"/>
      <w:r w:rsidRPr="00F35565">
        <w:rPr>
          <w:highlight w:val="yellow"/>
        </w:rPr>
        <w:t>CISO /</w:t>
      </w:r>
      <w:proofErr w:type="gramEnd"/>
      <w:r w:rsidRPr="00F35565">
        <w:rPr>
          <w:highlight w:val="yellow"/>
        </w:rPr>
        <w:t xml:space="preserve"> DIR IT / CIO</w:t>
      </w:r>
      <w:r>
        <w:t>].</w:t>
      </w:r>
    </w:p>
    <w:p w14:paraId="42D09D98" w14:textId="77777777" w:rsidR="00621179" w:rsidRDefault="00621179" w:rsidP="00621179">
      <w:pPr>
        <w:pStyle w:val="BasistekstSURF"/>
      </w:pPr>
    </w:p>
    <w:p w14:paraId="583AB4B2" w14:textId="77777777" w:rsidR="00621179" w:rsidRDefault="00621179" w:rsidP="00621179">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70264933" w14:textId="62B31E22" w:rsidR="00007EA2" w:rsidRDefault="00007EA2" w:rsidP="00621179">
      <w:pPr>
        <w:pStyle w:val="BasistekstSURF"/>
      </w:pPr>
    </w:p>
    <w:p w14:paraId="2AEF0B0A" w14:textId="16AE5FE0" w:rsidR="00223316" w:rsidRDefault="00A642BD" w:rsidP="00C64A80">
      <w:pPr>
        <w:pStyle w:val="Bijlagekop1SURF"/>
      </w:pPr>
      <w:bookmarkStart w:id="12" w:name="_Toc161840122"/>
      <w:r>
        <w:t>Voorbeeld I</w:t>
      </w:r>
      <w:r w:rsidR="00C64A80">
        <w:t>nkoop eisen</w:t>
      </w:r>
      <w:r w:rsidR="009F0209">
        <w:t xml:space="preserve"> beveiliging </w:t>
      </w:r>
      <w:proofErr w:type="spellStart"/>
      <w:r w:rsidR="009F0209">
        <w:t>PvE</w:t>
      </w:r>
      <w:bookmarkEnd w:id="12"/>
      <w:proofErr w:type="spellEnd"/>
    </w:p>
    <w:p w14:paraId="319FC121" w14:textId="6E5E2365" w:rsidR="009F0209" w:rsidRDefault="009F0209" w:rsidP="009F0209">
      <w:pPr>
        <w:pStyle w:val="BasistekstSURF"/>
      </w:pPr>
      <w:r>
        <w:t xml:space="preserve">Onderstaand een voorbeeld van inkoop eisen die in een </w:t>
      </w:r>
      <w:proofErr w:type="spellStart"/>
      <w:r>
        <w:t>PvE</w:t>
      </w:r>
      <w:proofErr w:type="spellEnd"/>
      <w:r>
        <w:t xml:space="preserve"> gesteld kunnen worden bij de uitvoer van een aanbesteding.</w:t>
      </w:r>
    </w:p>
    <w:p w14:paraId="634AAFDE" w14:textId="77777777" w:rsidR="009F0209" w:rsidRDefault="009F0209" w:rsidP="009F0209">
      <w:pPr>
        <w:pStyle w:val="BasistekstSURF"/>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6830"/>
        <w:gridCol w:w="1683"/>
      </w:tblGrid>
      <w:tr w:rsidR="009F0209" w:rsidRPr="009F0209" w14:paraId="158D5D65" w14:textId="77777777" w:rsidTr="00623433">
        <w:trPr>
          <w:trHeight w:val="300"/>
        </w:trPr>
        <w:tc>
          <w:tcPr>
            <w:tcW w:w="543" w:type="dxa"/>
            <w:tcBorders>
              <w:top w:val="single" w:sz="6" w:space="0" w:color="auto"/>
              <w:left w:val="single" w:sz="6" w:space="0" w:color="auto"/>
              <w:bottom w:val="single" w:sz="6" w:space="0" w:color="auto"/>
              <w:right w:val="single" w:sz="6" w:space="0" w:color="auto"/>
            </w:tcBorders>
            <w:shd w:val="clear" w:color="auto" w:fill="D0CECE"/>
            <w:hideMark/>
          </w:tcPr>
          <w:p w14:paraId="238B9BA6" w14:textId="77777777" w:rsidR="009F0209" w:rsidRPr="009F0209" w:rsidRDefault="009F0209" w:rsidP="009F0209">
            <w:pPr>
              <w:pStyle w:val="BasistekstSURF"/>
            </w:pPr>
            <w:r w:rsidRPr="009F0209">
              <w:rPr>
                <w:b/>
                <w:bCs/>
              </w:rPr>
              <w:t>Nr.</w:t>
            </w:r>
            <w:r w:rsidRPr="009F0209">
              <w:t> </w:t>
            </w:r>
          </w:p>
        </w:tc>
        <w:tc>
          <w:tcPr>
            <w:tcW w:w="6830" w:type="dxa"/>
            <w:tcBorders>
              <w:top w:val="single" w:sz="6" w:space="0" w:color="auto"/>
              <w:left w:val="single" w:sz="6" w:space="0" w:color="auto"/>
              <w:bottom w:val="single" w:sz="6" w:space="0" w:color="auto"/>
              <w:right w:val="single" w:sz="6" w:space="0" w:color="auto"/>
            </w:tcBorders>
            <w:shd w:val="clear" w:color="auto" w:fill="D0CECE"/>
            <w:hideMark/>
          </w:tcPr>
          <w:p w14:paraId="3DDF0566" w14:textId="77777777" w:rsidR="009F0209" w:rsidRPr="009F0209" w:rsidRDefault="009F0209" w:rsidP="009F0209">
            <w:pPr>
              <w:pStyle w:val="BasistekstSURF"/>
            </w:pPr>
            <w:r w:rsidRPr="009F0209">
              <w:rPr>
                <w:b/>
                <w:bCs/>
              </w:rPr>
              <w:t>Eis</w:t>
            </w:r>
            <w:r w:rsidRPr="009F0209">
              <w:t> </w:t>
            </w:r>
          </w:p>
        </w:tc>
        <w:tc>
          <w:tcPr>
            <w:tcW w:w="1683" w:type="dxa"/>
            <w:tcBorders>
              <w:top w:val="single" w:sz="6" w:space="0" w:color="auto"/>
              <w:left w:val="single" w:sz="6" w:space="0" w:color="auto"/>
              <w:bottom w:val="single" w:sz="6" w:space="0" w:color="auto"/>
              <w:right w:val="single" w:sz="6" w:space="0" w:color="auto"/>
            </w:tcBorders>
            <w:shd w:val="clear" w:color="auto" w:fill="D0CECE"/>
            <w:hideMark/>
          </w:tcPr>
          <w:p w14:paraId="2FDEE895" w14:textId="77777777" w:rsidR="009F0209" w:rsidRPr="009F0209" w:rsidRDefault="009F0209" w:rsidP="009F0209">
            <w:pPr>
              <w:pStyle w:val="BasistekstSURF"/>
            </w:pPr>
            <w:r w:rsidRPr="009F0209">
              <w:rPr>
                <w:b/>
                <w:bCs/>
              </w:rPr>
              <w:t>Beantwoording</w:t>
            </w:r>
            <w:r w:rsidRPr="009F0209">
              <w:t> </w:t>
            </w:r>
          </w:p>
        </w:tc>
      </w:tr>
      <w:tr w:rsidR="009F0209" w:rsidRPr="009F0209" w14:paraId="20375502"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tcPr>
          <w:p w14:paraId="6B44A72F" w14:textId="77777777" w:rsidR="009F0209" w:rsidRPr="009F0209" w:rsidRDefault="009F0209" w:rsidP="009F0209">
            <w:pPr>
              <w:pStyle w:val="BasistekstSURF"/>
            </w:pPr>
            <w:r w:rsidRPr="009F0209">
              <w:t>0</w:t>
            </w:r>
          </w:p>
        </w:tc>
        <w:tc>
          <w:tcPr>
            <w:tcW w:w="6830" w:type="dxa"/>
            <w:tcBorders>
              <w:top w:val="single" w:sz="6" w:space="0" w:color="auto"/>
              <w:left w:val="single" w:sz="6" w:space="0" w:color="auto"/>
              <w:bottom w:val="single" w:sz="6" w:space="0" w:color="auto"/>
              <w:right w:val="single" w:sz="6" w:space="0" w:color="auto"/>
            </w:tcBorders>
            <w:shd w:val="clear" w:color="auto" w:fill="auto"/>
          </w:tcPr>
          <w:p w14:paraId="43CE9875" w14:textId="77777777" w:rsidR="009F0209" w:rsidRPr="009F0209" w:rsidRDefault="009F0209" w:rsidP="009F0209">
            <w:pPr>
              <w:pStyle w:val="BasistekstSURF"/>
            </w:pPr>
            <w:r w:rsidRPr="009F0209">
              <w:t xml:space="preserve">De leverancier kan aantonen door middel van certificeringen dat de beveiliging van de omgeving van de leverancier voldoet aan geldende beveiligingsnormen (ISO27001, ISAE3402 type 2, </w:t>
            </w:r>
            <w:proofErr w:type="gramStart"/>
            <w:r w:rsidRPr="009F0209">
              <w:t>SOC compliance</w:t>
            </w:r>
            <w:proofErr w:type="gramEnd"/>
            <w:r w:rsidRPr="009F0209">
              <w:t xml:space="preserve"> rapport)</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67BB8702" w14:textId="77777777" w:rsidR="009F0209" w:rsidRPr="009F0209" w:rsidRDefault="009F0209" w:rsidP="009F0209">
            <w:pPr>
              <w:pStyle w:val="BasistekstSURF"/>
            </w:pPr>
          </w:p>
        </w:tc>
      </w:tr>
      <w:tr w:rsidR="009F0209" w:rsidRPr="009F0209" w14:paraId="74230AAF"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05C4FC2E" w14:textId="77777777" w:rsidR="009F0209" w:rsidRPr="009F0209" w:rsidRDefault="009F0209" w:rsidP="009F0209">
            <w:pPr>
              <w:pStyle w:val="BasistekstSURF"/>
            </w:pPr>
            <w:r w:rsidRPr="009F0209">
              <w:t>1 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710B2B01" w14:textId="77777777" w:rsidR="009F0209" w:rsidRPr="009F0209" w:rsidRDefault="009F0209" w:rsidP="009F0209">
            <w:pPr>
              <w:pStyle w:val="BasistekstSURF"/>
            </w:pPr>
            <w:r w:rsidRPr="009F0209">
              <w:t>Het gegevenstransport is beveiligd door middel van het TLS 1.2 protocol.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547DAB57" w14:textId="77777777" w:rsidR="009F0209" w:rsidRPr="009F0209" w:rsidRDefault="009F0209" w:rsidP="009F0209">
            <w:pPr>
              <w:pStyle w:val="BasistekstSURF"/>
            </w:pPr>
            <w:r w:rsidRPr="009F0209">
              <w:t> </w:t>
            </w:r>
          </w:p>
        </w:tc>
      </w:tr>
      <w:tr w:rsidR="009F0209" w:rsidRPr="009F0209" w14:paraId="1744963B"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7F5DD2DB" w14:textId="77777777" w:rsidR="009F0209" w:rsidRPr="009F0209" w:rsidRDefault="009F0209" w:rsidP="009F0209">
            <w:pPr>
              <w:pStyle w:val="BasistekstSURF"/>
            </w:pPr>
            <w:r w:rsidRPr="009F0209">
              <w:t>2 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D6F225B" w14:textId="77777777" w:rsidR="009F0209" w:rsidRPr="009F0209" w:rsidRDefault="009F0209" w:rsidP="009F0209">
            <w:pPr>
              <w:pStyle w:val="BasistekstSURF"/>
            </w:pPr>
            <w:proofErr w:type="spellStart"/>
            <w:r w:rsidRPr="009F0209">
              <w:t>Webbased</w:t>
            </w:r>
            <w:proofErr w:type="spellEnd"/>
            <w:r w:rsidRPr="009F0209">
              <w:t xml:space="preserve"> single </w:t>
            </w:r>
            <w:proofErr w:type="spellStart"/>
            <w:r w:rsidRPr="009F0209">
              <w:t>sign</w:t>
            </w:r>
            <w:proofErr w:type="spellEnd"/>
            <w:r w:rsidRPr="009F0209">
              <w:t xml:space="preserve"> on (SSO) is mogelijk via het SAML v2 protocol voor elke vorm van gebruikers authenticatie.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3B85CE35" w14:textId="77777777" w:rsidR="009F0209" w:rsidRPr="009F0209" w:rsidRDefault="009F0209" w:rsidP="009F0209">
            <w:pPr>
              <w:pStyle w:val="BasistekstSURF"/>
            </w:pPr>
            <w:r w:rsidRPr="009F0209">
              <w:t> </w:t>
            </w:r>
          </w:p>
        </w:tc>
      </w:tr>
      <w:tr w:rsidR="009F0209" w:rsidRPr="009F0209" w14:paraId="6A127EDC"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D441A25" w14:textId="77777777" w:rsidR="009F0209" w:rsidRPr="009F0209" w:rsidRDefault="009F0209" w:rsidP="009F0209">
            <w:pPr>
              <w:pStyle w:val="BasistekstSURF"/>
            </w:pPr>
            <w:r w:rsidRPr="009F0209">
              <w:t>3 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78ABC691" w14:textId="77777777" w:rsidR="009F0209" w:rsidRPr="009F0209" w:rsidRDefault="009F0209" w:rsidP="009F0209">
            <w:pPr>
              <w:pStyle w:val="BasistekstSURF"/>
            </w:pPr>
            <w:r w:rsidRPr="009F0209">
              <w:t>Het systeem ondersteunt SSO</w:t>
            </w:r>
            <w:proofErr w:type="gramStart"/>
            <w:r w:rsidRPr="009F0209">
              <w:t>/  federatieve</w:t>
            </w:r>
            <w:proofErr w:type="gramEnd"/>
            <w:r w:rsidRPr="009F0209">
              <w:t xml:space="preserve"> authenticatie via </w:t>
            </w:r>
            <w:proofErr w:type="spellStart"/>
            <w:r w:rsidRPr="009F0209">
              <w:t>SURFconext</w:t>
            </w:r>
            <w:proofErr w:type="spellEnd"/>
            <w:r w:rsidRPr="009F0209">
              <w:t>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70EDB3AA" w14:textId="77777777" w:rsidR="009F0209" w:rsidRPr="009F0209" w:rsidRDefault="009F0209" w:rsidP="009F0209">
            <w:pPr>
              <w:pStyle w:val="BasistekstSURF"/>
            </w:pPr>
            <w:r w:rsidRPr="009F0209">
              <w:t> </w:t>
            </w:r>
          </w:p>
        </w:tc>
      </w:tr>
      <w:tr w:rsidR="009F0209" w:rsidRPr="009F0209" w14:paraId="1EC75368"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6299B2BC" w14:textId="77777777" w:rsidR="009F0209" w:rsidRPr="009F0209" w:rsidRDefault="009F0209" w:rsidP="009F0209">
            <w:pPr>
              <w:pStyle w:val="BasistekstSURF"/>
            </w:pPr>
            <w:r w:rsidRPr="009F0209">
              <w:t>4 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3D6AB6F4" w14:textId="77777777" w:rsidR="009F0209" w:rsidRPr="009F0209" w:rsidRDefault="009F0209" w:rsidP="009F0209">
            <w:pPr>
              <w:pStyle w:val="BasistekstSURF"/>
            </w:pPr>
            <w:r w:rsidRPr="009F0209">
              <w:t xml:space="preserve">Systeemwachtwoorden (bijvoorbeeld </w:t>
            </w:r>
            <w:proofErr w:type="gramStart"/>
            <w:r w:rsidRPr="009F0209">
              <w:t>service accounts</w:t>
            </w:r>
            <w:proofErr w:type="gramEnd"/>
            <w:r w:rsidRPr="009F0209">
              <w:t>) voldoen aan het Opdrachtgever wachtwoordbeleid (zie document ‘Toegangsbeleid 2.0’) en kunnen bijvoorbeeld periodiek zonder impact veranderd worden.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41F9949E" w14:textId="77777777" w:rsidR="009F0209" w:rsidRPr="009F0209" w:rsidRDefault="009F0209" w:rsidP="009F0209">
            <w:pPr>
              <w:pStyle w:val="BasistekstSURF"/>
            </w:pPr>
            <w:r w:rsidRPr="009F0209">
              <w:t> </w:t>
            </w:r>
          </w:p>
        </w:tc>
      </w:tr>
      <w:tr w:rsidR="009F0209" w:rsidRPr="009F0209" w14:paraId="5B247A96" w14:textId="77777777" w:rsidTr="00623433">
        <w:trPr>
          <w:trHeight w:val="25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5FD786BC" w14:textId="77777777" w:rsidR="009F0209" w:rsidRPr="009F0209" w:rsidRDefault="009F0209" w:rsidP="009F0209">
            <w:pPr>
              <w:pStyle w:val="BasistekstSURF"/>
            </w:pPr>
            <w:r w:rsidRPr="009F0209">
              <w:t>5 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6A58BED9" w14:textId="77777777" w:rsidR="009F0209" w:rsidRPr="009F0209" w:rsidRDefault="009F0209" w:rsidP="009F0209">
            <w:pPr>
              <w:pStyle w:val="BasistekstSURF"/>
            </w:pPr>
            <w:r w:rsidRPr="009F0209">
              <w:t>In de applicatie kan het autorisatiemodel op verschillende niveaus worden ingesteld, zoals: </w:t>
            </w:r>
          </w:p>
          <w:p w14:paraId="699E81E4" w14:textId="77777777" w:rsidR="009F0209" w:rsidRPr="009F0209" w:rsidRDefault="009F0209" w:rsidP="009F0209">
            <w:pPr>
              <w:pStyle w:val="BasistekstSURF"/>
              <w:numPr>
                <w:ilvl w:val="0"/>
                <w:numId w:val="34"/>
              </w:numPr>
            </w:pPr>
            <w:proofErr w:type="gramStart"/>
            <w:r w:rsidRPr="009F0209">
              <w:t>op</w:t>
            </w:r>
            <w:proofErr w:type="gramEnd"/>
            <w:r w:rsidRPr="009F0209">
              <w:t xml:space="preserve"> systeemniveau; </w:t>
            </w:r>
          </w:p>
          <w:p w14:paraId="00E9F9B9" w14:textId="77777777" w:rsidR="009F0209" w:rsidRPr="009F0209" w:rsidRDefault="009F0209" w:rsidP="009F0209">
            <w:pPr>
              <w:pStyle w:val="BasistekstSURF"/>
              <w:numPr>
                <w:ilvl w:val="0"/>
                <w:numId w:val="35"/>
              </w:numPr>
            </w:pPr>
            <w:proofErr w:type="gramStart"/>
            <w:r w:rsidRPr="009F0209">
              <w:t>op</w:t>
            </w:r>
            <w:proofErr w:type="gramEnd"/>
            <w:r w:rsidRPr="009F0209">
              <w:t xml:space="preserve"> het niveau van gegevensmanipulatie (CRUD); </w:t>
            </w:r>
          </w:p>
          <w:p w14:paraId="2B1DE548" w14:textId="77777777" w:rsidR="009F0209" w:rsidRPr="009F0209" w:rsidRDefault="009F0209" w:rsidP="009F0209">
            <w:pPr>
              <w:pStyle w:val="BasistekstSURF"/>
              <w:numPr>
                <w:ilvl w:val="0"/>
                <w:numId w:val="36"/>
              </w:numPr>
            </w:pPr>
            <w:proofErr w:type="gramStart"/>
            <w:r w:rsidRPr="009F0209">
              <w:t>op</w:t>
            </w:r>
            <w:proofErr w:type="gramEnd"/>
            <w:r w:rsidRPr="009F0209">
              <w:t xml:space="preserve"> het niveau van gegevensgroepen en verzamelingen; </w:t>
            </w:r>
          </w:p>
          <w:p w14:paraId="34F1C20A" w14:textId="77777777" w:rsidR="009F0209" w:rsidRPr="009F0209" w:rsidRDefault="009F0209" w:rsidP="009F0209">
            <w:pPr>
              <w:pStyle w:val="BasistekstSURF"/>
              <w:numPr>
                <w:ilvl w:val="0"/>
                <w:numId w:val="37"/>
              </w:numPr>
            </w:pPr>
            <w:proofErr w:type="gramStart"/>
            <w:r w:rsidRPr="009F0209">
              <w:t>op</w:t>
            </w:r>
            <w:proofErr w:type="gramEnd"/>
            <w:r w:rsidRPr="009F0209">
              <w:t xml:space="preserve"> het niveau van functies (</w:t>
            </w:r>
            <w:proofErr w:type="spellStart"/>
            <w:r w:rsidRPr="009F0209">
              <w:t>lookup</w:t>
            </w:r>
            <w:proofErr w:type="spellEnd"/>
            <w:r w:rsidRPr="009F0209">
              <w:t>/report); </w:t>
            </w:r>
          </w:p>
          <w:p w14:paraId="39ADD888" w14:textId="77777777" w:rsidR="009F0209" w:rsidRPr="009F0209" w:rsidRDefault="009F0209" w:rsidP="009F0209">
            <w:pPr>
              <w:pStyle w:val="BasistekstSURF"/>
              <w:numPr>
                <w:ilvl w:val="0"/>
                <w:numId w:val="38"/>
              </w:numPr>
            </w:pPr>
            <w:proofErr w:type="gramStart"/>
            <w:r w:rsidRPr="009F0209">
              <w:t>op</w:t>
            </w:r>
            <w:proofErr w:type="gramEnd"/>
            <w:r w:rsidRPr="009F0209">
              <w:t xml:space="preserve"> het niveau van schermen; </w:t>
            </w:r>
          </w:p>
          <w:p w14:paraId="5D58A1E6" w14:textId="77777777" w:rsidR="009F0209" w:rsidRPr="009F0209" w:rsidRDefault="009F0209" w:rsidP="009F0209">
            <w:pPr>
              <w:pStyle w:val="BasistekstSURF"/>
              <w:numPr>
                <w:ilvl w:val="0"/>
                <w:numId w:val="39"/>
              </w:numPr>
            </w:pPr>
            <w:proofErr w:type="gramStart"/>
            <w:r w:rsidRPr="009F0209">
              <w:t>op</w:t>
            </w:r>
            <w:proofErr w:type="gramEnd"/>
            <w:r w:rsidRPr="009F0209">
              <w:t xml:space="preserve"> het niveau van workflow.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2C47D789" w14:textId="77777777" w:rsidR="009F0209" w:rsidRPr="009F0209" w:rsidRDefault="009F0209" w:rsidP="009F0209">
            <w:pPr>
              <w:pStyle w:val="BasistekstSURF"/>
            </w:pPr>
            <w:r w:rsidRPr="009F0209">
              <w:t> </w:t>
            </w:r>
          </w:p>
        </w:tc>
      </w:tr>
      <w:tr w:rsidR="009F0209" w:rsidRPr="009F0209" w14:paraId="05CA1719"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217FA1D6" w14:textId="77777777" w:rsidR="009F0209" w:rsidRPr="009F0209" w:rsidRDefault="009F0209" w:rsidP="009F0209">
            <w:pPr>
              <w:pStyle w:val="BasistekstSURF"/>
            </w:pPr>
            <w:r w:rsidRPr="009F0209">
              <w:t>7 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38706450" w14:textId="77777777" w:rsidR="009F0209" w:rsidRPr="009F0209" w:rsidRDefault="009F0209" w:rsidP="009F0209">
            <w:pPr>
              <w:pStyle w:val="BasistekstSURF"/>
            </w:pPr>
            <w:r w:rsidRPr="009F0209">
              <w:rPr>
                <w:lang w:val="en-GB"/>
              </w:rPr>
              <w:t xml:space="preserve">De </w:t>
            </w:r>
            <w:proofErr w:type="spellStart"/>
            <w:r w:rsidRPr="009F0209">
              <w:rPr>
                <w:lang w:val="en-GB"/>
              </w:rPr>
              <w:t>applicatie</w:t>
            </w:r>
            <w:proofErr w:type="spellEnd"/>
            <w:r w:rsidRPr="009F0209">
              <w:rPr>
                <w:lang w:val="en-GB"/>
              </w:rPr>
              <w:t xml:space="preserve"> </w:t>
            </w:r>
            <w:proofErr w:type="spellStart"/>
            <w:r w:rsidRPr="009F0209">
              <w:rPr>
                <w:lang w:val="en-GB"/>
              </w:rPr>
              <w:t>implementeert</w:t>
            </w:r>
            <w:proofErr w:type="spellEnd"/>
            <w:r w:rsidRPr="009F0209">
              <w:rPr>
                <w:lang w:val="en-GB"/>
              </w:rPr>
              <w:t xml:space="preserve"> security by design </w:t>
            </w:r>
            <w:proofErr w:type="spellStart"/>
            <w:r w:rsidRPr="009F0209">
              <w:rPr>
                <w:lang w:val="en-GB"/>
              </w:rPr>
              <w:t>en</w:t>
            </w:r>
            <w:proofErr w:type="spellEnd"/>
            <w:r w:rsidRPr="009F0209">
              <w:rPr>
                <w:lang w:val="en-GB"/>
              </w:rPr>
              <w:t xml:space="preserve"> </w:t>
            </w:r>
            <w:proofErr w:type="spellStart"/>
            <w:r w:rsidRPr="009F0209">
              <w:rPr>
                <w:lang w:val="en-GB"/>
              </w:rPr>
              <w:t>volgt</w:t>
            </w:r>
            <w:proofErr w:type="spellEnd"/>
            <w:r w:rsidRPr="009F0209">
              <w:rPr>
                <w:lang w:val="en-GB"/>
              </w:rPr>
              <w:t xml:space="preserve"> best-practices </w:t>
            </w:r>
            <w:proofErr w:type="spellStart"/>
            <w:r w:rsidRPr="009F0209">
              <w:rPr>
                <w:lang w:val="en-GB"/>
              </w:rPr>
              <w:t>zoals</w:t>
            </w:r>
            <w:proofErr w:type="spellEnd"/>
            <w:r w:rsidRPr="009F0209">
              <w:rPr>
                <w:lang w:val="en-GB"/>
              </w:rPr>
              <w:t xml:space="preserve"> OWASP (Open Web Application Security Project). </w:t>
            </w:r>
            <w:r w:rsidRPr="009F0209">
              <w:t>Dit zal gecontroleerd worden door de Opdrachtgever met behulp van een penetratietest of gelijkwaardige onderbouwing bij oplevering.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4AC5152C" w14:textId="77777777" w:rsidR="009F0209" w:rsidRPr="009F0209" w:rsidRDefault="009F0209" w:rsidP="009F0209">
            <w:pPr>
              <w:pStyle w:val="BasistekstSURF"/>
            </w:pPr>
            <w:r w:rsidRPr="009F0209">
              <w:t> </w:t>
            </w:r>
          </w:p>
        </w:tc>
      </w:tr>
      <w:tr w:rsidR="009F0209" w:rsidRPr="009F0209" w14:paraId="2D9085FE"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4E4D2F4" w14:textId="77777777" w:rsidR="009F0209" w:rsidRPr="009F0209" w:rsidRDefault="009F0209" w:rsidP="009F0209">
            <w:pPr>
              <w:pStyle w:val="BasistekstSURF"/>
            </w:pPr>
            <w:r w:rsidRPr="009F0209">
              <w:t>8 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97DAF4F" w14:textId="77777777" w:rsidR="009F0209" w:rsidRPr="009F0209" w:rsidRDefault="009F0209" w:rsidP="009F0209">
            <w:pPr>
              <w:pStyle w:val="BasistekstSURF"/>
            </w:pPr>
            <w:r w:rsidRPr="009F0209">
              <w:t>Alle mutaties in de applicatie kunnen worden gelogd, waaronder in ieder geval vastlegging van mutatiedatum/tijd en gebruikers-id.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75BB4D47" w14:textId="77777777" w:rsidR="009F0209" w:rsidRPr="009F0209" w:rsidRDefault="009F0209" w:rsidP="009F0209">
            <w:pPr>
              <w:pStyle w:val="BasistekstSURF"/>
            </w:pPr>
            <w:r w:rsidRPr="009F0209">
              <w:t> </w:t>
            </w:r>
          </w:p>
        </w:tc>
      </w:tr>
      <w:tr w:rsidR="009F0209" w:rsidRPr="009F0209" w14:paraId="170CCD9A"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C713C04" w14:textId="77777777" w:rsidR="009F0209" w:rsidRPr="009F0209" w:rsidRDefault="009F0209" w:rsidP="009F0209">
            <w:pPr>
              <w:pStyle w:val="BasistekstSURF"/>
            </w:pPr>
            <w:r w:rsidRPr="009F0209">
              <w:t>9 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3F1817A8" w14:textId="77777777" w:rsidR="009F0209" w:rsidRPr="009F0209" w:rsidRDefault="009F0209" w:rsidP="009F0209">
            <w:pPr>
              <w:pStyle w:val="BasistekstSURF"/>
            </w:pPr>
            <w:r w:rsidRPr="009F0209">
              <w:t xml:space="preserve">Op basis van het ISMS met bijbehorende </w:t>
            </w:r>
            <w:proofErr w:type="gramStart"/>
            <w:r w:rsidRPr="009F0209">
              <w:t>risico inventarisatie</w:t>
            </w:r>
            <w:proofErr w:type="gramEnd"/>
            <w:r w:rsidRPr="009F0209">
              <w:t xml:space="preserve"> heeft de Opdrachtnemer alle benodigde technische en operationele controlemaatregelen geïmplementeerd. Opmerking: onder ISMS wordt verstaan een verzameling beleidsregels en procedures voor systematisch management van gevoelige data van een organisatie, in dit geval die van de Opdrachtgever. Het ISMS minimaliseert risico’s en verzekert bedrijfscontinuïteit door </w:t>
            </w:r>
            <w:proofErr w:type="spellStart"/>
            <w:r w:rsidRPr="009F0209">
              <w:t>pro-actief</w:t>
            </w:r>
            <w:proofErr w:type="spellEnd"/>
            <w:r w:rsidRPr="009F0209">
              <w:t xml:space="preserve"> de impact te beperken bij een security </w:t>
            </w:r>
            <w:proofErr w:type="spellStart"/>
            <w:r w:rsidRPr="009F0209">
              <w:t>breach</w:t>
            </w:r>
            <w:proofErr w:type="spellEnd"/>
            <w:r w:rsidRPr="009F0209">
              <w:t>.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1A505655" w14:textId="77777777" w:rsidR="009F0209" w:rsidRPr="009F0209" w:rsidRDefault="009F0209" w:rsidP="009F0209">
            <w:pPr>
              <w:pStyle w:val="BasistekstSURF"/>
            </w:pPr>
            <w:r w:rsidRPr="009F0209">
              <w:t> </w:t>
            </w:r>
          </w:p>
        </w:tc>
      </w:tr>
      <w:tr w:rsidR="009F0209" w:rsidRPr="009F0209" w14:paraId="58B414DC"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613854CD" w14:textId="77777777" w:rsidR="009F0209" w:rsidRPr="009F0209" w:rsidRDefault="009F0209" w:rsidP="009F0209">
            <w:pPr>
              <w:pStyle w:val="BasistekstSURF"/>
            </w:pPr>
            <w:r w:rsidRPr="009F0209">
              <w:t>10 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91A1DBB" w14:textId="77777777" w:rsidR="009F0209" w:rsidRPr="009F0209" w:rsidRDefault="009F0209" w:rsidP="009F0209">
            <w:pPr>
              <w:pStyle w:val="BasistekstSURF"/>
            </w:pPr>
            <w:r w:rsidRPr="009F0209">
              <w:t>De Inschrijver gaat er mee akkoord dat Opdrachtgever zelf, dan wel derden in opdracht van Opdrachtgever, audits mag uitvoeren om te valideren dat (a) het ISMS voldoet en (b) de naleving van de adequate en tijdige implementatie van controlemaatregelen te toetsen.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09F35FEF" w14:textId="77777777" w:rsidR="009F0209" w:rsidRPr="009F0209" w:rsidRDefault="009F0209" w:rsidP="009F0209">
            <w:pPr>
              <w:pStyle w:val="BasistekstSURF"/>
            </w:pPr>
            <w:r w:rsidRPr="009F0209">
              <w:t> </w:t>
            </w:r>
          </w:p>
        </w:tc>
      </w:tr>
      <w:tr w:rsidR="009F0209" w:rsidRPr="009F0209" w14:paraId="72168559"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0F912F3D" w14:textId="77777777" w:rsidR="009F0209" w:rsidRPr="009F0209" w:rsidRDefault="009F0209" w:rsidP="009F0209">
            <w:pPr>
              <w:pStyle w:val="BasistekstSURF"/>
            </w:pPr>
            <w:r w:rsidRPr="009F0209">
              <w:t>11 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FCDFF8A" w14:textId="77777777" w:rsidR="009F0209" w:rsidRPr="009F0209" w:rsidRDefault="009F0209" w:rsidP="009F0209">
            <w:pPr>
              <w:pStyle w:val="BasistekstSURF"/>
            </w:pPr>
            <w:r w:rsidRPr="009F0209">
              <w:t>De Inschrijver maakt geen gebruik van derde partijen en locaties voor de hosting van de applicatie of indien dit wel het geval is dan dienen alle partijen vooraf bekend gemaakt te worden en ook te voldoen aan de eerder gestelde eisen en randvoorwaarden.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2CD13CCE" w14:textId="77777777" w:rsidR="009F0209" w:rsidRPr="009F0209" w:rsidRDefault="009F0209" w:rsidP="009F0209">
            <w:pPr>
              <w:pStyle w:val="BasistekstSURF"/>
            </w:pPr>
            <w:r w:rsidRPr="009F0209">
              <w:t> </w:t>
            </w:r>
          </w:p>
        </w:tc>
      </w:tr>
      <w:tr w:rsidR="009F0209" w:rsidRPr="009F0209" w14:paraId="22263726"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6506915B" w14:textId="77777777" w:rsidR="009F0209" w:rsidRPr="009F0209" w:rsidRDefault="009F0209" w:rsidP="009F0209">
            <w:pPr>
              <w:pStyle w:val="BasistekstSURF"/>
            </w:pPr>
            <w:r w:rsidRPr="009F0209">
              <w:t>12 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8032ACC" w14:textId="77777777" w:rsidR="009F0209" w:rsidRPr="009F0209" w:rsidRDefault="009F0209" w:rsidP="009F0209">
            <w:pPr>
              <w:pStyle w:val="BasistekstSURF"/>
            </w:pPr>
            <w:r w:rsidRPr="009F0209">
              <w:t>Verwerking en opslag van informatie vindt alleen plaats in landen van EER of landen met een passend beschermingsniveau.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3C8DACAD" w14:textId="77777777" w:rsidR="009F0209" w:rsidRPr="009F0209" w:rsidRDefault="009F0209" w:rsidP="009F0209">
            <w:pPr>
              <w:pStyle w:val="BasistekstSURF"/>
            </w:pPr>
            <w:r w:rsidRPr="009F0209">
              <w:t> </w:t>
            </w:r>
          </w:p>
        </w:tc>
      </w:tr>
      <w:tr w:rsidR="009F0209" w:rsidRPr="009F0209" w14:paraId="17A40190"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2F1E7F87" w14:textId="77777777" w:rsidR="009F0209" w:rsidRPr="009F0209" w:rsidRDefault="009F0209" w:rsidP="009F0209">
            <w:pPr>
              <w:pStyle w:val="BasistekstSURF"/>
            </w:pPr>
            <w:r w:rsidRPr="009F0209">
              <w:t>13 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400F25E6" w14:textId="77777777" w:rsidR="009F0209" w:rsidRPr="009F0209" w:rsidRDefault="009F0209" w:rsidP="009F0209">
            <w:pPr>
              <w:pStyle w:val="BasistekstSURF"/>
            </w:pPr>
            <w:r w:rsidRPr="009F0209">
              <w:t>Instelling mag een algehele of gedeeltelijke technische audit (laten) uitvoeren bij de Opdrachtnemer ingeval er geen ISA3402 type 2 verklaring of iets vergelijkbaars aanwezig is.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202DC9D0" w14:textId="77777777" w:rsidR="009F0209" w:rsidRPr="009F0209" w:rsidRDefault="009F0209" w:rsidP="009F0209">
            <w:pPr>
              <w:pStyle w:val="BasistekstSURF"/>
            </w:pPr>
            <w:r w:rsidRPr="009F0209">
              <w:t> </w:t>
            </w:r>
          </w:p>
        </w:tc>
      </w:tr>
      <w:tr w:rsidR="009F0209" w:rsidRPr="009F0209" w14:paraId="07ACF840"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09DCB25B" w14:textId="77777777" w:rsidR="009F0209" w:rsidRPr="009F0209" w:rsidRDefault="009F0209" w:rsidP="009F0209">
            <w:pPr>
              <w:pStyle w:val="BasistekstSURF"/>
            </w:pPr>
            <w:r w:rsidRPr="009F0209">
              <w:t>14 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72B2F3A5" w14:textId="77777777" w:rsidR="009F0209" w:rsidRPr="009F0209" w:rsidRDefault="009F0209" w:rsidP="009F0209">
            <w:pPr>
              <w:pStyle w:val="BasistekstSURF"/>
            </w:pPr>
            <w:r w:rsidRPr="009F0209">
              <w:t>Voor vertrouwelijke informatie wordt gebruik gemaakt van sterke authenticatie gebaseerd op minimaal twee factoren. </w:t>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5639EFAF" w14:textId="77777777" w:rsidR="009F0209" w:rsidRPr="009F0209" w:rsidRDefault="009F0209" w:rsidP="009F0209">
            <w:pPr>
              <w:pStyle w:val="BasistekstSURF"/>
            </w:pPr>
            <w:r w:rsidRPr="009F0209">
              <w:t> </w:t>
            </w:r>
          </w:p>
        </w:tc>
      </w:tr>
      <w:tr w:rsidR="009F0209" w:rsidRPr="009F0209" w14:paraId="10F94B10" w14:textId="77777777" w:rsidTr="00623433">
        <w:trPr>
          <w:trHeight w:val="135"/>
        </w:trPr>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1BC6367" w14:textId="77777777" w:rsidR="009F0209" w:rsidRPr="009F0209" w:rsidRDefault="009F0209" w:rsidP="009F0209">
            <w:pPr>
              <w:pStyle w:val="BasistekstSURF"/>
            </w:pPr>
            <w:r w:rsidRPr="009F0209">
              <w:t>15 </w:t>
            </w:r>
          </w:p>
        </w:tc>
        <w:tc>
          <w:tcPr>
            <w:tcW w:w="6830" w:type="dxa"/>
            <w:tcBorders>
              <w:top w:val="single" w:sz="6" w:space="0" w:color="auto"/>
              <w:left w:val="single" w:sz="6" w:space="0" w:color="auto"/>
              <w:bottom w:val="single" w:sz="6" w:space="0" w:color="auto"/>
              <w:right w:val="single" w:sz="6" w:space="0" w:color="auto"/>
            </w:tcBorders>
            <w:shd w:val="clear" w:color="auto" w:fill="auto"/>
            <w:hideMark/>
          </w:tcPr>
          <w:p w14:paraId="033E2A15" w14:textId="77777777" w:rsidR="009F0209" w:rsidRPr="009F0209" w:rsidRDefault="009F0209" w:rsidP="009F0209">
            <w:pPr>
              <w:pStyle w:val="BasistekstSURF"/>
            </w:pPr>
            <w:r w:rsidRPr="009F0209">
              <w:t>Voor als vertrouwelijk of geheim geclassificeerde informatie dient het systeem alle verbindingen zowel intern als extern te versleutelen en voor als intern geclassificeerde informatie alleen de externe verbindingen. Het De applicatie maakt gebruik van veilige en actuele communicatie en versleutelingsstandaarden (zoals TLS, FTPS; Zie ook “</w:t>
            </w:r>
            <w:proofErr w:type="gramStart"/>
            <w:r w:rsidRPr="009F0209">
              <w:t>ICT beveiligingsrichtlijnen</w:t>
            </w:r>
            <w:proofErr w:type="gramEnd"/>
            <w:r w:rsidRPr="009F0209">
              <w:t xml:space="preserve"> voor Transport </w:t>
            </w:r>
            <w:proofErr w:type="spellStart"/>
            <w:r w:rsidRPr="009F0209">
              <w:t>Layer</w:t>
            </w:r>
            <w:proofErr w:type="spellEnd"/>
            <w:r w:rsidRPr="009F0209">
              <w:t xml:space="preserve"> Security (TLS) van het NCSC)</w:t>
            </w:r>
            <w:r w:rsidRPr="009F0209">
              <w:rPr>
                <w:vertAlign w:val="superscript"/>
              </w:rPr>
              <w:footnoteReference w:id="3"/>
            </w:r>
          </w:p>
        </w:tc>
        <w:tc>
          <w:tcPr>
            <w:tcW w:w="1683" w:type="dxa"/>
            <w:tcBorders>
              <w:top w:val="single" w:sz="6" w:space="0" w:color="auto"/>
              <w:left w:val="single" w:sz="6" w:space="0" w:color="auto"/>
              <w:bottom w:val="single" w:sz="6" w:space="0" w:color="auto"/>
              <w:right w:val="single" w:sz="6" w:space="0" w:color="auto"/>
            </w:tcBorders>
            <w:shd w:val="clear" w:color="auto" w:fill="auto"/>
            <w:hideMark/>
          </w:tcPr>
          <w:p w14:paraId="02E11BEF" w14:textId="77777777" w:rsidR="009F0209" w:rsidRPr="009F0209" w:rsidRDefault="009F0209" w:rsidP="009F0209">
            <w:pPr>
              <w:pStyle w:val="BasistekstSURF"/>
            </w:pPr>
            <w:r w:rsidRPr="009F0209">
              <w:t> </w:t>
            </w:r>
          </w:p>
        </w:tc>
      </w:tr>
    </w:tbl>
    <w:p w14:paraId="0792A62D" w14:textId="77777777" w:rsidR="009F0209" w:rsidRDefault="009F0209" w:rsidP="009F0209">
      <w:pPr>
        <w:pStyle w:val="BasistekstSURF"/>
      </w:pPr>
    </w:p>
    <w:p w14:paraId="7E390E74" w14:textId="3CF0952E" w:rsidR="009F0209" w:rsidRDefault="00A0150B" w:rsidP="00A0150B">
      <w:pPr>
        <w:pStyle w:val="Bijlagekop2SURF"/>
      </w:pPr>
      <w:bookmarkStart w:id="16" w:name="_Toc161840123"/>
      <w:r>
        <w:t>Autorisatie</w:t>
      </w:r>
      <w:bookmarkEnd w:id="1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6501"/>
        <w:gridCol w:w="1684"/>
      </w:tblGrid>
      <w:tr w:rsidR="00A0150B" w:rsidRPr="00A0150B" w14:paraId="41A09AAD"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D0CECE"/>
            <w:hideMark/>
          </w:tcPr>
          <w:p w14:paraId="53F69816" w14:textId="77777777" w:rsidR="00A0150B" w:rsidRPr="00A0150B" w:rsidRDefault="00A0150B" w:rsidP="00A0150B">
            <w:pPr>
              <w:pStyle w:val="BasistekstSURF"/>
            </w:pPr>
            <w:r w:rsidRPr="00A0150B">
              <w:rPr>
                <w:b/>
                <w:bCs/>
              </w:rPr>
              <w:t>Nr.</w:t>
            </w:r>
            <w:r w:rsidRPr="00A0150B">
              <w:t> </w:t>
            </w:r>
          </w:p>
        </w:tc>
        <w:tc>
          <w:tcPr>
            <w:tcW w:w="6735" w:type="dxa"/>
            <w:tcBorders>
              <w:top w:val="single" w:sz="6" w:space="0" w:color="auto"/>
              <w:left w:val="single" w:sz="6" w:space="0" w:color="auto"/>
              <w:bottom w:val="single" w:sz="6" w:space="0" w:color="auto"/>
              <w:right w:val="single" w:sz="6" w:space="0" w:color="auto"/>
            </w:tcBorders>
            <w:shd w:val="clear" w:color="auto" w:fill="D0CECE"/>
            <w:hideMark/>
          </w:tcPr>
          <w:p w14:paraId="363562ED" w14:textId="77777777" w:rsidR="00A0150B" w:rsidRPr="00A0150B" w:rsidRDefault="00A0150B" w:rsidP="00A0150B">
            <w:pPr>
              <w:pStyle w:val="BasistekstSURF"/>
            </w:pPr>
            <w:r w:rsidRPr="00A0150B">
              <w:rPr>
                <w:b/>
                <w:bCs/>
              </w:rPr>
              <w:t>Eis</w:t>
            </w:r>
            <w:r w:rsidRPr="00A0150B">
              <w:t> </w:t>
            </w:r>
          </w:p>
        </w:tc>
        <w:tc>
          <w:tcPr>
            <w:tcW w:w="1695" w:type="dxa"/>
            <w:tcBorders>
              <w:top w:val="single" w:sz="6" w:space="0" w:color="auto"/>
              <w:left w:val="single" w:sz="6" w:space="0" w:color="auto"/>
              <w:bottom w:val="single" w:sz="6" w:space="0" w:color="auto"/>
              <w:right w:val="single" w:sz="6" w:space="0" w:color="auto"/>
            </w:tcBorders>
            <w:shd w:val="clear" w:color="auto" w:fill="D0CECE"/>
            <w:hideMark/>
          </w:tcPr>
          <w:p w14:paraId="3920FD42" w14:textId="77777777" w:rsidR="00A0150B" w:rsidRPr="00A0150B" w:rsidRDefault="00A0150B" w:rsidP="00A0150B">
            <w:pPr>
              <w:pStyle w:val="BasistekstSURF"/>
            </w:pPr>
            <w:r w:rsidRPr="00A0150B">
              <w:rPr>
                <w:b/>
                <w:bCs/>
              </w:rPr>
              <w:t>Beantwoording</w:t>
            </w:r>
            <w:r w:rsidRPr="00A0150B">
              <w:t> </w:t>
            </w:r>
          </w:p>
        </w:tc>
      </w:tr>
      <w:tr w:rsidR="00A0150B" w:rsidRPr="00A0150B" w14:paraId="00724C8E"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95AC68C" w14:textId="77777777" w:rsidR="00A0150B" w:rsidRPr="00A0150B" w:rsidRDefault="00A0150B" w:rsidP="00A0150B">
            <w:pPr>
              <w:pStyle w:val="BasistekstSURF"/>
            </w:pPr>
            <w:r w:rsidRPr="00A0150B">
              <w:t>1 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A7FD1AF" w14:textId="77777777" w:rsidR="00A0150B" w:rsidRPr="00A0150B" w:rsidRDefault="00A0150B" w:rsidP="00A0150B">
            <w:pPr>
              <w:pStyle w:val="BasistekstSURF"/>
            </w:pPr>
            <w:r w:rsidRPr="00A0150B">
              <w:t>De applicatie biedt de mogelijkheid tot het definiëren van gebruikersrollen. Autorisaties zijn gekoppeld aan een rol en een gebruiker kan 1 of meerdere rollen hebben. De gebruikersrollen kunnen door de beheerorganisatie worden gedefinieerd.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9C04D5" w14:textId="77777777" w:rsidR="00A0150B" w:rsidRPr="00A0150B" w:rsidRDefault="00A0150B" w:rsidP="00A0150B">
            <w:pPr>
              <w:pStyle w:val="BasistekstSURF"/>
            </w:pPr>
            <w:r w:rsidRPr="00A0150B">
              <w:t> </w:t>
            </w:r>
          </w:p>
        </w:tc>
      </w:tr>
      <w:tr w:rsidR="00A0150B" w:rsidRPr="00A0150B" w14:paraId="563074D1"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3BEF89A6" w14:textId="77777777" w:rsidR="00A0150B" w:rsidRPr="00A0150B" w:rsidRDefault="00A0150B" w:rsidP="00A0150B">
            <w:pPr>
              <w:pStyle w:val="BasistekstSURF"/>
            </w:pPr>
            <w:r w:rsidRPr="00A0150B">
              <w:t>2 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F8089A2" w14:textId="77777777" w:rsidR="00A0150B" w:rsidRPr="00A0150B" w:rsidRDefault="00A0150B" w:rsidP="00A0150B">
            <w:pPr>
              <w:pStyle w:val="BasistekstSURF"/>
            </w:pPr>
            <w:r w:rsidRPr="00A0150B">
              <w:t xml:space="preserve">De applicatie biedt de mogelijkheid om autorisaties op verschillende niveaus vast te leggen, maar met </w:t>
            </w:r>
            <w:proofErr w:type="gramStart"/>
            <w:r w:rsidRPr="00A0150B">
              <w:t>een zelfde</w:t>
            </w:r>
            <w:proofErr w:type="gramEnd"/>
            <w:r w:rsidRPr="00A0150B">
              <w:t xml:space="preserve"> functie. </w:t>
            </w:r>
          </w:p>
          <w:p w14:paraId="312CF979" w14:textId="77777777" w:rsidR="00A0150B" w:rsidRPr="00A0150B" w:rsidRDefault="00A0150B" w:rsidP="00A0150B">
            <w:pPr>
              <w:pStyle w:val="BasistekstSURF"/>
            </w:pPr>
            <w:r w:rsidRPr="00A0150B">
              <w:t>Voorbeeld cijferinvoer: </w:t>
            </w:r>
          </w:p>
          <w:p w14:paraId="256B66E8" w14:textId="77777777" w:rsidR="00A0150B" w:rsidRPr="00A0150B" w:rsidRDefault="00A0150B" w:rsidP="00A0150B">
            <w:pPr>
              <w:pStyle w:val="BasistekstSURF"/>
              <w:numPr>
                <w:ilvl w:val="0"/>
                <w:numId w:val="40"/>
              </w:numPr>
            </w:pPr>
            <w:r w:rsidRPr="00A0150B">
              <w:t>Een examinator (gebruikersrol) mag alleen cijfers invoeren voor een specifiek vak.  </w:t>
            </w:r>
          </w:p>
          <w:p w14:paraId="2457A4DB" w14:textId="77777777" w:rsidR="00A0150B" w:rsidRPr="00A0150B" w:rsidRDefault="00A0150B" w:rsidP="00A0150B">
            <w:pPr>
              <w:pStyle w:val="BasistekstSURF"/>
            </w:pPr>
            <w:r w:rsidRPr="00A0150B">
              <w:t>Het secretariaat (gebruikersrol) mag cijfers invoeren voor alle vakken die horen bij die specifieke leerstoelgroep.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5C1F7A" w14:textId="77777777" w:rsidR="00A0150B" w:rsidRPr="00A0150B" w:rsidRDefault="00A0150B" w:rsidP="00A0150B">
            <w:pPr>
              <w:pStyle w:val="BasistekstSURF"/>
            </w:pPr>
            <w:r w:rsidRPr="00A0150B">
              <w:t> </w:t>
            </w:r>
          </w:p>
        </w:tc>
      </w:tr>
      <w:tr w:rsidR="00A0150B" w:rsidRPr="00A0150B" w14:paraId="717A384A"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1BFE6C8A" w14:textId="77777777" w:rsidR="00A0150B" w:rsidRPr="00A0150B" w:rsidRDefault="00A0150B" w:rsidP="00A0150B">
            <w:pPr>
              <w:pStyle w:val="BasistekstSURF"/>
            </w:pPr>
            <w:r w:rsidRPr="00A0150B">
              <w:t>3 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0A96B238" w14:textId="77777777" w:rsidR="00A0150B" w:rsidRPr="00A0150B" w:rsidRDefault="00A0150B" w:rsidP="00A0150B">
            <w:pPr>
              <w:pStyle w:val="BasistekstSURF"/>
            </w:pPr>
            <w:r w:rsidRPr="00A0150B">
              <w:t>Het systeem biedt de mogelijkheid om via autorisatie te regelen of gebruikers alleen data mogen raadplegen, of ook mogen invoeren, wijzigen of verwijderen.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23FB7C7" w14:textId="77777777" w:rsidR="00A0150B" w:rsidRPr="00A0150B" w:rsidRDefault="00A0150B" w:rsidP="00A0150B">
            <w:pPr>
              <w:pStyle w:val="BasistekstSURF"/>
            </w:pPr>
            <w:r w:rsidRPr="00A0150B">
              <w:t> </w:t>
            </w:r>
          </w:p>
        </w:tc>
      </w:tr>
      <w:tr w:rsidR="00A0150B" w:rsidRPr="00A0150B" w14:paraId="6C36E0B7"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8CE5768" w14:textId="77777777" w:rsidR="00A0150B" w:rsidRPr="00A0150B" w:rsidRDefault="00A0150B" w:rsidP="00A0150B">
            <w:pPr>
              <w:pStyle w:val="BasistekstSURF"/>
            </w:pPr>
            <w:r w:rsidRPr="00A0150B">
              <w:t>4 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EFC199C" w14:textId="77777777" w:rsidR="00A0150B" w:rsidRPr="00A0150B" w:rsidRDefault="00A0150B" w:rsidP="00A0150B">
            <w:pPr>
              <w:pStyle w:val="BasistekstSURF"/>
            </w:pPr>
            <w:r w:rsidRPr="00A0150B">
              <w:t xml:space="preserve">Het systeem biedt de mogelijkheid om de beschikbare functionaliteiten en menu-items door autorisatie in te richten (welke profielen kunnen welke onderdelen in de applicatie </w:t>
            </w:r>
            <w:proofErr w:type="gramStart"/>
            <w:r w:rsidRPr="00A0150B">
              <w:t>raadplegen /</w:t>
            </w:r>
            <w:proofErr w:type="gramEnd"/>
            <w:r w:rsidRPr="00A0150B">
              <w:t xml:space="preserve"> wijzigen).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86F2DA5" w14:textId="77777777" w:rsidR="00A0150B" w:rsidRPr="00A0150B" w:rsidRDefault="00A0150B" w:rsidP="00A0150B">
            <w:pPr>
              <w:pStyle w:val="BasistekstSURF"/>
            </w:pPr>
            <w:r w:rsidRPr="00A0150B">
              <w:t> </w:t>
            </w:r>
          </w:p>
        </w:tc>
      </w:tr>
      <w:tr w:rsidR="00A0150B" w:rsidRPr="00A0150B" w14:paraId="128F0D77"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1057BB27" w14:textId="77777777" w:rsidR="00A0150B" w:rsidRPr="00A0150B" w:rsidRDefault="00A0150B" w:rsidP="00A0150B">
            <w:pPr>
              <w:pStyle w:val="BasistekstSURF"/>
            </w:pPr>
            <w:r w:rsidRPr="00A0150B">
              <w:t>5 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0B38596" w14:textId="77777777" w:rsidR="00A0150B" w:rsidRPr="00A0150B" w:rsidRDefault="00A0150B" w:rsidP="00A0150B">
            <w:pPr>
              <w:pStyle w:val="BasistekstSURF"/>
            </w:pPr>
            <w:r w:rsidRPr="00A0150B">
              <w:t>Bij het definiëren van gebruikersrollen is het mogelijk om de toegang en het recht op muteren te beperken tot gegevens van bijvoorbeeld een bepaalde opleiding, leerstoelgroep en/of vakken.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2188ABB" w14:textId="77777777" w:rsidR="00A0150B" w:rsidRPr="00A0150B" w:rsidRDefault="00A0150B" w:rsidP="00A0150B">
            <w:pPr>
              <w:pStyle w:val="BasistekstSURF"/>
            </w:pPr>
            <w:r w:rsidRPr="00A0150B">
              <w:t> </w:t>
            </w:r>
          </w:p>
        </w:tc>
      </w:tr>
      <w:tr w:rsidR="00A0150B" w:rsidRPr="00A0150B" w14:paraId="068EA8EA" w14:textId="77777777" w:rsidTr="00623433">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1504466E" w14:textId="77777777" w:rsidR="00A0150B" w:rsidRPr="00A0150B" w:rsidRDefault="00A0150B" w:rsidP="00A0150B">
            <w:pPr>
              <w:pStyle w:val="BasistekstSURF"/>
            </w:pPr>
            <w:r w:rsidRPr="00A0150B">
              <w:t>6 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00EA647" w14:textId="77777777" w:rsidR="00A0150B" w:rsidRPr="00A0150B" w:rsidRDefault="00A0150B" w:rsidP="00A0150B">
            <w:pPr>
              <w:pStyle w:val="BasistekstSURF"/>
            </w:pPr>
            <w:r w:rsidRPr="00A0150B">
              <w:t>Het systeem biedt de mogelijkheid om een overzicht te maken van toegewezen autorisaties.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D0DD41A" w14:textId="77777777" w:rsidR="00A0150B" w:rsidRPr="00A0150B" w:rsidRDefault="00A0150B" w:rsidP="00A0150B">
            <w:pPr>
              <w:pStyle w:val="BasistekstSURF"/>
            </w:pPr>
            <w:r w:rsidRPr="00A0150B">
              <w:t> </w:t>
            </w:r>
          </w:p>
        </w:tc>
      </w:tr>
    </w:tbl>
    <w:p w14:paraId="12D0C481" w14:textId="77777777" w:rsidR="00A0150B" w:rsidRPr="00A0150B" w:rsidRDefault="00A0150B" w:rsidP="00A0150B">
      <w:pPr>
        <w:pStyle w:val="BasistekstSURF"/>
      </w:pPr>
    </w:p>
    <w:sectPr w:rsidR="00A0150B" w:rsidRPr="00A0150B" w:rsidSect="00D40877">
      <w:headerReference w:type="default" r:id="rId15"/>
      <w:footerReference w:type="default" r:id="rId16"/>
      <w:headerReference w:type="first" r:id="rId17"/>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5E29" w14:textId="77777777" w:rsidR="00D40877" w:rsidRDefault="00D40877">
      <w:r>
        <w:separator/>
      </w:r>
    </w:p>
  </w:endnote>
  <w:endnote w:type="continuationSeparator" w:id="0">
    <w:p w14:paraId="244F87F9" w14:textId="77777777" w:rsidR="00D40877" w:rsidRDefault="00D40877">
      <w:r>
        <w:continuationSeparator/>
      </w:r>
    </w:p>
  </w:endnote>
  <w:endnote w:type="continuationNotice" w:id="1">
    <w:p w14:paraId="5D5C5C4D" w14:textId="77777777" w:rsidR="00D40877" w:rsidRDefault="00D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4D"/>
    <w:family w:val="swiss"/>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7496" w14:textId="77777777" w:rsidR="00D40877" w:rsidRDefault="00D40877">
      <w:r>
        <w:separator/>
      </w:r>
    </w:p>
  </w:footnote>
  <w:footnote w:type="continuationSeparator" w:id="0">
    <w:p w14:paraId="778C3E88" w14:textId="77777777" w:rsidR="00D40877" w:rsidRDefault="00D40877">
      <w:r>
        <w:continuationSeparator/>
      </w:r>
    </w:p>
  </w:footnote>
  <w:footnote w:type="continuationNotice" w:id="1">
    <w:p w14:paraId="12CF65F5" w14:textId="77777777" w:rsidR="00D40877" w:rsidRDefault="00D40877"/>
  </w:footnote>
  <w:footnote w:id="2">
    <w:p w14:paraId="76E46789" w14:textId="1B7FDE15" w:rsidR="006D1EF8" w:rsidRDefault="006D1EF8">
      <w:pPr>
        <w:pStyle w:val="FootnoteText"/>
      </w:pPr>
      <w:ins w:id="5" w:author="Ed de Vries" w:date="2024-03-18T08:55:00Z">
        <w:r>
          <w:rPr>
            <w:rStyle w:val="FootnoteReference"/>
          </w:rPr>
          <w:footnoteRef/>
        </w:r>
        <w:r>
          <w:t xml:space="preserve"> </w:t>
        </w:r>
      </w:ins>
      <w:proofErr w:type="gramStart"/>
      <w:ins w:id="6" w:author="Ed de Vries" w:date="2024-03-18T08:56:00Z">
        <w:r w:rsidR="005553EB" w:rsidRPr="005553EB">
          <w:t>https://sec.surf.nl/controls/</w:t>
        </w:r>
      </w:ins>
      <w:proofErr w:type="gramEnd"/>
    </w:p>
  </w:footnote>
  <w:footnote w:id="3">
    <w:p w14:paraId="46C167DE" w14:textId="77777777" w:rsidR="009F0209" w:rsidRDefault="009F0209" w:rsidP="009F0209">
      <w:pPr>
        <w:pStyle w:val="FootnoteText"/>
        <w:rPr>
          <w:ins w:id="13" w:author="Ed de Vries" w:date="2024-03-18T08:53:00Z"/>
        </w:rPr>
      </w:pPr>
      <w:ins w:id="14" w:author="Ed de Vries" w:date="2024-03-18T08:53:00Z">
        <w:r>
          <w:rPr>
            <w:rStyle w:val="FootnoteReference"/>
          </w:rPr>
          <w:footnoteRef/>
        </w:r>
        <w:r>
          <w:t xml:space="preserve"> Zie </w:t>
        </w:r>
        <w:r>
          <w:fldChar w:fldCharType="begin"/>
        </w:r>
        <w:r>
          <w:instrText xml:space="preserve"> HYPERLINK "</w:instrText>
        </w:r>
        <w:r w:rsidRPr="006906BF">
          <w:instrText>https://www.ncsc.nl/documenten/publicaties/2021/januari/19/ict-beveiligingsrichtlijnen-voor-transport-layer-security-2.1</w:instrText>
        </w:r>
        <w:r>
          <w:instrText xml:space="preserve">" </w:instrText>
        </w:r>
        <w:r>
          <w:fldChar w:fldCharType="separate"/>
        </w:r>
        <w:r w:rsidRPr="002711BB">
          <w:rPr>
            <w:rStyle w:val="Hyperlink"/>
          </w:rPr>
          <w:t>https://www.ncsc.nl/documenten/publicaties/2021/januari/19/ict-beveiligingsrichtlijnen-voor-transport-layer-security-2.1</w:t>
        </w:r>
        <w:r>
          <w:fldChar w:fldCharType="end"/>
        </w:r>
      </w:ins>
    </w:p>
    <w:p w14:paraId="04BA97AC" w14:textId="77777777" w:rsidR="009F0209" w:rsidRDefault="009F0209" w:rsidP="009F0209">
      <w:pPr>
        <w:pStyle w:val="FootnoteText"/>
        <w:rPr>
          <w:ins w:id="15" w:author="Ed de Vries" w:date="2024-03-18T08:53: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Header"/>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6D922F2">
            <v:group id="Canvas 12" style="position:absolute;margin-left:67.55pt;margin-top:0;width:118.75pt;height:53pt;z-index:-251658239;mso-position-horizontal:right;mso-position-horizontal-relative:right-margin-area;mso-position-vertical-relative:page" coordsize="15081,6731" o:spid="_x0000_s1026" editas="canvas" w14:anchorId="0AF0A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leGrid"/>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6C002269" w:rsidR="00FB52EE" w:rsidRDefault="00623433" w:rsidP="00FB52EE">
          <w:pPr>
            <w:pStyle w:val="KoptekstSURF"/>
          </w:pPr>
          <w:sdt>
            <w:sdtPr>
              <w:tag w:val="Titel"/>
              <w:id w:val="394322406"/>
              <w:placeholder>
                <w:docPart w:val="961E45D1030AD146ABA30E7F6B7D86DA"/>
              </w:placeholder>
              <w:dataBinding w:prefixMappings="xmlns:ns0='http://www.joulesunlimited.com/ccmappings' " w:xpath="/ns0:ju[1]/ns0:Titel[1]" w:storeItemID="{9E5BEB2E-B072-475D-AECE-C9134362F88B}"/>
              <w:text/>
            </w:sdtPr>
            <w:sdtContent>
              <w:r w:rsidR="00142A23">
                <w:t>Template Leveranciersmanagement</w:t>
              </w:r>
            </w:sdtContent>
          </w:sdt>
          <w:r w:rsidR="00142A23" w:rsidRPr="003320FE">
            <w:t xml:space="preserve"> </w:t>
          </w:r>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A4D57">
                <w:t>Ondertitel</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Header"/>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562C48F">
            <v:group id="Canvas 68" style="position:absolute;margin-left:0;margin-top:0;width:595.3pt;height:143.15pt;z-index:-251658240;mso-position-horizontal-relative:page;mso-position-vertical-relative:page" coordsize="75596,18173" o:spid="_x0000_s1026" editas="canvas" w14:anchorId="32EAD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359D"/>
    <w:multiLevelType w:val="multilevel"/>
    <w:tmpl w:val="277A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B828B4"/>
    <w:multiLevelType w:val="multilevel"/>
    <w:tmpl w:val="8676BE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CF1149"/>
    <w:multiLevelType w:val="multilevel"/>
    <w:tmpl w:val="90A8103A"/>
    <w:numStyleLink w:val="BijlagenummeringSURF"/>
  </w:abstractNum>
  <w:abstractNum w:abstractNumId="13"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267714"/>
    <w:multiLevelType w:val="multilevel"/>
    <w:tmpl w:val="F7644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82879C7"/>
    <w:multiLevelType w:val="multilevel"/>
    <w:tmpl w:val="89367262"/>
    <w:numStyleLink w:val="OpsommingnummerSURF"/>
  </w:abstractNum>
  <w:abstractNum w:abstractNumId="17" w15:restartNumberingAfterBreak="0">
    <w:nsid w:val="1E183921"/>
    <w:multiLevelType w:val="multilevel"/>
    <w:tmpl w:val="CF244B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E54767"/>
    <w:multiLevelType w:val="multilevel"/>
    <w:tmpl w:val="141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47DE7"/>
    <w:multiLevelType w:val="hybridMultilevel"/>
    <w:tmpl w:val="AE184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033700"/>
    <w:multiLevelType w:val="hybridMultilevel"/>
    <w:tmpl w:val="98CA1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lvl>
    <w:lvl w:ilvl="1">
      <w:start w:val="1"/>
      <w:numFmt w:val="decimal"/>
      <w:pStyle w:val="Bijlagekop2SURF"/>
      <w:lvlText w:val="%1.%2"/>
      <w:lvlJc w:val="left"/>
      <w:pPr>
        <w:ind w:left="567" w:hanging="567"/>
      </w:pPr>
    </w:lvl>
    <w:lvl w:ilvl="2">
      <w:start w:val="1"/>
      <w:numFmt w:val="decimal"/>
      <w:lvlText w:val=""/>
      <w:lvlJc w:val="left"/>
      <w:pPr>
        <w:ind w:left="284" w:hanging="284"/>
      </w:pPr>
    </w:lvl>
    <w:lvl w:ilvl="3">
      <w:start w:val="1"/>
      <w:numFmt w:val="decimal"/>
      <w:lvlText w:val=""/>
      <w:lvlJc w:val="left"/>
      <w:pPr>
        <w:ind w:left="284" w:hanging="284"/>
      </w:pPr>
    </w:lvl>
    <w:lvl w:ilvl="4">
      <w:start w:val="1"/>
      <w:numFmt w:val="decimal"/>
      <w:lvlText w:val=""/>
      <w:lvlJc w:val="left"/>
      <w:pPr>
        <w:ind w:left="284" w:hanging="284"/>
      </w:pPr>
    </w:lvl>
    <w:lvl w:ilvl="5">
      <w:start w:val="1"/>
      <w:numFmt w:val="decimal"/>
      <w:lvlText w:val=""/>
      <w:lvlJc w:val="left"/>
      <w:pPr>
        <w:ind w:left="284" w:hanging="284"/>
      </w:pPr>
    </w:lvl>
    <w:lvl w:ilvl="6">
      <w:start w:val="1"/>
      <w:numFmt w:val="decimal"/>
      <w:lvlText w:val=""/>
      <w:lvlJc w:val="left"/>
      <w:pPr>
        <w:ind w:left="284" w:hanging="284"/>
      </w:pPr>
    </w:lvl>
    <w:lvl w:ilvl="7">
      <w:start w:val="1"/>
      <w:numFmt w:val="decimal"/>
      <w:lvlText w:val=""/>
      <w:lvlJc w:val="left"/>
      <w:pPr>
        <w:ind w:left="284" w:hanging="284"/>
      </w:pPr>
    </w:lvl>
    <w:lvl w:ilvl="8">
      <w:start w:val="1"/>
      <w:numFmt w:val="decimal"/>
      <w:lvlText w:val=""/>
      <w:lvlJc w:val="left"/>
      <w:pPr>
        <w:ind w:left="284" w:hanging="284"/>
      </w:pPr>
    </w:lvl>
  </w:abstractNum>
  <w:abstractNum w:abstractNumId="22"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3" w15:restartNumberingAfterBreak="0">
    <w:nsid w:val="2EFF2892"/>
    <w:multiLevelType w:val="hybridMultilevel"/>
    <w:tmpl w:val="308CF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837B41"/>
    <w:multiLevelType w:val="multilevel"/>
    <w:tmpl w:val="6CB6FF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7667F5F"/>
    <w:multiLevelType w:val="hybridMultilevel"/>
    <w:tmpl w:val="0E18F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7" w15:restartNumberingAfterBreak="0">
    <w:nsid w:val="40EF61F8"/>
    <w:multiLevelType w:val="multilevel"/>
    <w:tmpl w:val="22E2AACA"/>
    <w:styleLink w:val="KopnummeringSURF"/>
    <w:lvl w:ilvl="0">
      <w:start w:val="1"/>
      <w:numFmt w:val="decimal"/>
      <w:lvlText w:val="%1"/>
      <w:lvlJc w:val="left"/>
      <w:pPr>
        <w:ind w:left="567" w:hanging="567"/>
      </w:pPr>
      <w:rPr>
        <w:rFonts w:hint="default"/>
      </w:rPr>
    </w:lvl>
    <w:lvl w:ilvl="1">
      <w:start w:val="1"/>
      <w:numFmt w:val="decimal"/>
      <w:lvlText w:val="%1.%2"/>
      <w:lvlJc w:val="left"/>
      <w:pPr>
        <w:ind w:left="5246" w:hanging="567"/>
      </w:pPr>
      <w:rPr>
        <w:rFonts w:hint="default"/>
      </w:rPr>
    </w:lvl>
    <w:lvl w:ilvl="2">
      <w:start w:val="1"/>
      <w:numFmt w:val="decimal"/>
      <w:lvlText w:val="%1.%2.%3"/>
      <w:lvlJc w:val="left"/>
      <w:pPr>
        <w:ind w:left="3829"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8"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720969"/>
    <w:multiLevelType w:val="multilevel"/>
    <w:tmpl w:val="5AB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520CB"/>
    <w:multiLevelType w:val="hybridMultilevel"/>
    <w:tmpl w:val="FB987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33" w15:restartNumberingAfterBreak="0">
    <w:nsid w:val="6CAB1E63"/>
    <w:multiLevelType w:val="multilevel"/>
    <w:tmpl w:val="7FB6E594"/>
    <w:numStyleLink w:val="AgendapuntlijstSURF"/>
  </w:abstractNum>
  <w:abstractNum w:abstractNumId="34" w15:restartNumberingAfterBreak="0">
    <w:nsid w:val="6D2B6551"/>
    <w:multiLevelType w:val="multilevel"/>
    <w:tmpl w:val="67941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E7370EC"/>
    <w:multiLevelType w:val="multilevel"/>
    <w:tmpl w:val="9200769E"/>
    <w:numStyleLink w:val="OpsommingkleineletterSURF"/>
  </w:abstractNum>
  <w:abstractNum w:abstractNumId="36" w15:restartNumberingAfterBreak="0">
    <w:nsid w:val="728E75A4"/>
    <w:multiLevelType w:val="multilevel"/>
    <w:tmpl w:val="AC084EA8"/>
    <w:numStyleLink w:val="OpsommingtekenSURF"/>
  </w:abstractNum>
  <w:abstractNum w:abstractNumId="37" w15:restartNumberingAfterBreak="0">
    <w:nsid w:val="7E4326A9"/>
    <w:multiLevelType w:val="multilevel"/>
    <w:tmpl w:val="22E2AAC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246" w:hanging="567"/>
      </w:pPr>
      <w:rPr>
        <w:rFonts w:hint="default"/>
      </w:rPr>
    </w:lvl>
    <w:lvl w:ilvl="2">
      <w:start w:val="1"/>
      <w:numFmt w:val="decimal"/>
      <w:pStyle w:val="Heading3"/>
      <w:lvlText w:val="%1.%2.%3"/>
      <w:lvlJc w:val="left"/>
      <w:pPr>
        <w:ind w:left="3829"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38" w15:restartNumberingAfterBreak="0">
    <w:nsid w:val="7EEE49E3"/>
    <w:multiLevelType w:val="multilevel"/>
    <w:tmpl w:val="86061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215170">
    <w:abstractNumId w:val="26"/>
  </w:num>
  <w:num w:numId="2" w16cid:durableId="66806099">
    <w:abstractNumId w:val="29"/>
  </w:num>
  <w:num w:numId="3" w16cid:durableId="2042824831">
    <w:abstractNumId w:val="14"/>
  </w:num>
  <w:num w:numId="4" w16cid:durableId="563177427">
    <w:abstractNumId w:val="13"/>
  </w:num>
  <w:num w:numId="5" w16cid:durableId="299727803">
    <w:abstractNumId w:val="22"/>
  </w:num>
  <w:num w:numId="6" w16cid:durableId="1990092667">
    <w:abstractNumId w:val="27"/>
  </w:num>
  <w:num w:numId="7" w16cid:durableId="1008992894">
    <w:abstractNumId w:val="32"/>
  </w:num>
  <w:num w:numId="8" w16cid:durableId="1839685035">
    <w:abstractNumId w:val="21"/>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5"/>
  </w:num>
  <w:num w:numId="20" w16cid:durableId="2005433175">
    <w:abstractNumId w:val="16"/>
  </w:num>
  <w:num w:numId="21" w16cid:durableId="2135127590">
    <w:abstractNumId w:val="28"/>
  </w:num>
  <w:num w:numId="22" w16cid:durableId="916598018">
    <w:abstractNumId w:val="33"/>
  </w:num>
  <w:num w:numId="23" w16cid:durableId="1748503496">
    <w:abstractNumId w:val="12"/>
  </w:num>
  <w:num w:numId="24" w16cid:durableId="1811284039">
    <w:abstractNumId w:val="36"/>
  </w:num>
  <w:num w:numId="25" w16cid:durableId="123355416">
    <w:abstractNumId w:val="37"/>
  </w:num>
  <w:num w:numId="26" w16cid:durableId="72633074">
    <w:abstractNumId w:val="31"/>
  </w:num>
  <w:num w:numId="27" w16cid:durableId="532884390">
    <w:abstractNumId w:val="19"/>
  </w:num>
  <w:num w:numId="28" w16cid:durableId="1049646278">
    <w:abstractNumId w:val="37"/>
  </w:num>
  <w:num w:numId="29" w16cid:durableId="350684034">
    <w:abstractNumId w:val="25"/>
  </w:num>
  <w:num w:numId="30" w16cid:durableId="1172332527">
    <w:abstractNumId w:val="20"/>
  </w:num>
  <w:num w:numId="31" w16cid:durableId="1189561855">
    <w:abstractNumId w:val="30"/>
  </w:num>
  <w:num w:numId="32" w16cid:durableId="1319849166">
    <w:abstractNumId w:val="18"/>
  </w:num>
  <w:num w:numId="33" w16cid:durableId="1875380365">
    <w:abstractNumId w:val="23"/>
  </w:num>
  <w:num w:numId="34" w16cid:durableId="710034777">
    <w:abstractNumId w:val="34"/>
  </w:num>
  <w:num w:numId="35" w16cid:durableId="599607725">
    <w:abstractNumId w:val="38"/>
  </w:num>
  <w:num w:numId="36" w16cid:durableId="651255933">
    <w:abstractNumId w:val="11"/>
  </w:num>
  <w:num w:numId="37" w16cid:durableId="2005235531">
    <w:abstractNumId w:val="24"/>
  </w:num>
  <w:num w:numId="38" w16cid:durableId="1205167984">
    <w:abstractNumId w:val="17"/>
  </w:num>
  <w:num w:numId="39" w16cid:durableId="275217670">
    <w:abstractNumId w:val="15"/>
  </w:num>
  <w:num w:numId="40" w16cid:durableId="8496148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1EC"/>
    <w:rsid w:val="00000E2F"/>
    <w:rsid w:val="000010A7"/>
    <w:rsid w:val="00002D10"/>
    <w:rsid w:val="00003AF7"/>
    <w:rsid w:val="00004562"/>
    <w:rsid w:val="00004DB5"/>
    <w:rsid w:val="00006237"/>
    <w:rsid w:val="0000663D"/>
    <w:rsid w:val="00007EA2"/>
    <w:rsid w:val="00010D95"/>
    <w:rsid w:val="0001114E"/>
    <w:rsid w:val="00011726"/>
    <w:rsid w:val="00011BFA"/>
    <w:rsid w:val="00012581"/>
    <w:rsid w:val="0001535E"/>
    <w:rsid w:val="00015EA8"/>
    <w:rsid w:val="000209B5"/>
    <w:rsid w:val="00021016"/>
    <w:rsid w:val="0002562D"/>
    <w:rsid w:val="00026B4E"/>
    <w:rsid w:val="000305B7"/>
    <w:rsid w:val="00031B2D"/>
    <w:rsid w:val="000320C0"/>
    <w:rsid w:val="00032186"/>
    <w:rsid w:val="00033027"/>
    <w:rsid w:val="0003377A"/>
    <w:rsid w:val="00034C55"/>
    <w:rsid w:val="00035232"/>
    <w:rsid w:val="000357AE"/>
    <w:rsid w:val="00036B65"/>
    <w:rsid w:val="000375DC"/>
    <w:rsid w:val="0004016A"/>
    <w:rsid w:val="00040C30"/>
    <w:rsid w:val="000418EF"/>
    <w:rsid w:val="00042205"/>
    <w:rsid w:val="0004280F"/>
    <w:rsid w:val="000429CF"/>
    <w:rsid w:val="000439EC"/>
    <w:rsid w:val="0004513F"/>
    <w:rsid w:val="00046865"/>
    <w:rsid w:val="00050D4B"/>
    <w:rsid w:val="00051677"/>
    <w:rsid w:val="0005205D"/>
    <w:rsid w:val="00052426"/>
    <w:rsid w:val="00052FF4"/>
    <w:rsid w:val="00053E43"/>
    <w:rsid w:val="0005430B"/>
    <w:rsid w:val="000545B8"/>
    <w:rsid w:val="00054765"/>
    <w:rsid w:val="000571D2"/>
    <w:rsid w:val="00057225"/>
    <w:rsid w:val="0005732F"/>
    <w:rsid w:val="00065082"/>
    <w:rsid w:val="00065BAA"/>
    <w:rsid w:val="00066120"/>
    <w:rsid w:val="00066DF0"/>
    <w:rsid w:val="0006743A"/>
    <w:rsid w:val="00072225"/>
    <w:rsid w:val="000733C3"/>
    <w:rsid w:val="00074DAC"/>
    <w:rsid w:val="00076389"/>
    <w:rsid w:val="0007714E"/>
    <w:rsid w:val="0007786B"/>
    <w:rsid w:val="0008312C"/>
    <w:rsid w:val="0008368D"/>
    <w:rsid w:val="0008371A"/>
    <w:rsid w:val="00083F5A"/>
    <w:rsid w:val="0009096F"/>
    <w:rsid w:val="00091527"/>
    <w:rsid w:val="00092F25"/>
    <w:rsid w:val="0009698A"/>
    <w:rsid w:val="00097B07"/>
    <w:rsid w:val="000A05F3"/>
    <w:rsid w:val="000A1992"/>
    <w:rsid w:val="000A1B78"/>
    <w:rsid w:val="000A2035"/>
    <w:rsid w:val="000A31CD"/>
    <w:rsid w:val="000A4B61"/>
    <w:rsid w:val="000A5E0E"/>
    <w:rsid w:val="000A6DE6"/>
    <w:rsid w:val="000A78F1"/>
    <w:rsid w:val="000B0024"/>
    <w:rsid w:val="000B07B3"/>
    <w:rsid w:val="000B2518"/>
    <w:rsid w:val="000B422B"/>
    <w:rsid w:val="000B42A0"/>
    <w:rsid w:val="000B4366"/>
    <w:rsid w:val="000B66D5"/>
    <w:rsid w:val="000B6A1B"/>
    <w:rsid w:val="000C0969"/>
    <w:rsid w:val="000C0BC1"/>
    <w:rsid w:val="000C18D8"/>
    <w:rsid w:val="000C1A1A"/>
    <w:rsid w:val="000C268B"/>
    <w:rsid w:val="000C524D"/>
    <w:rsid w:val="000C593D"/>
    <w:rsid w:val="000C7133"/>
    <w:rsid w:val="000C7889"/>
    <w:rsid w:val="000D16A2"/>
    <w:rsid w:val="000D63A9"/>
    <w:rsid w:val="000D6AB7"/>
    <w:rsid w:val="000D6B9B"/>
    <w:rsid w:val="000E1539"/>
    <w:rsid w:val="000E15B9"/>
    <w:rsid w:val="000E42E7"/>
    <w:rsid w:val="000E55A1"/>
    <w:rsid w:val="000E612C"/>
    <w:rsid w:val="000E6906"/>
    <w:rsid w:val="000E6CD1"/>
    <w:rsid w:val="000E6E43"/>
    <w:rsid w:val="000E7E22"/>
    <w:rsid w:val="000F0002"/>
    <w:rsid w:val="000F1FDF"/>
    <w:rsid w:val="000F213A"/>
    <w:rsid w:val="000F2D93"/>
    <w:rsid w:val="000F409E"/>
    <w:rsid w:val="000F4D43"/>
    <w:rsid w:val="000F650E"/>
    <w:rsid w:val="000F67D7"/>
    <w:rsid w:val="0010018B"/>
    <w:rsid w:val="00100330"/>
    <w:rsid w:val="00100B98"/>
    <w:rsid w:val="00101A10"/>
    <w:rsid w:val="00101EF6"/>
    <w:rsid w:val="001021DB"/>
    <w:rsid w:val="0010547E"/>
    <w:rsid w:val="00105CF5"/>
    <w:rsid w:val="0010637F"/>
    <w:rsid w:val="00106601"/>
    <w:rsid w:val="00110A9F"/>
    <w:rsid w:val="0011146D"/>
    <w:rsid w:val="00115182"/>
    <w:rsid w:val="00115CF2"/>
    <w:rsid w:val="001170AE"/>
    <w:rsid w:val="00117634"/>
    <w:rsid w:val="00120E7C"/>
    <w:rsid w:val="001214D5"/>
    <w:rsid w:val="00121B6F"/>
    <w:rsid w:val="00122688"/>
    <w:rsid w:val="00122DED"/>
    <w:rsid w:val="00123E3D"/>
    <w:rsid w:val="00125D8D"/>
    <w:rsid w:val="00126275"/>
    <w:rsid w:val="00130717"/>
    <w:rsid w:val="00131666"/>
    <w:rsid w:val="00131679"/>
    <w:rsid w:val="00132265"/>
    <w:rsid w:val="00134462"/>
    <w:rsid w:val="00134882"/>
    <w:rsid w:val="00134E43"/>
    <w:rsid w:val="001354E0"/>
    <w:rsid w:val="00135816"/>
    <w:rsid w:val="00135A2A"/>
    <w:rsid w:val="00135E7B"/>
    <w:rsid w:val="00137CBB"/>
    <w:rsid w:val="00142A23"/>
    <w:rsid w:val="00142A79"/>
    <w:rsid w:val="001443B7"/>
    <w:rsid w:val="00144F52"/>
    <w:rsid w:val="0014539A"/>
    <w:rsid w:val="001458C8"/>
    <w:rsid w:val="00145B8E"/>
    <w:rsid w:val="0014640F"/>
    <w:rsid w:val="0014666A"/>
    <w:rsid w:val="00146E11"/>
    <w:rsid w:val="00147197"/>
    <w:rsid w:val="001509C8"/>
    <w:rsid w:val="00151549"/>
    <w:rsid w:val="00151C9D"/>
    <w:rsid w:val="00152E4D"/>
    <w:rsid w:val="001539C4"/>
    <w:rsid w:val="0015401B"/>
    <w:rsid w:val="0015504B"/>
    <w:rsid w:val="001579D8"/>
    <w:rsid w:val="00160336"/>
    <w:rsid w:val="001639F5"/>
    <w:rsid w:val="00163F05"/>
    <w:rsid w:val="00164F56"/>
    <w:rsid w:val="0016626E"/>
    <w:rsid w:val="00167600"/>
    <w:rsid w:val="001716E9"/>
    <w:rsid w:val="00172364"/>
    <w:rsid w:val="00172C0D"/>
    <w:rsid w:val="001756F0"/>
    <w:rsid w:val="0017571B"/>
    <w:rsid w:val="001773DF"/>
    <w:rsid w:val="00177AB9"/>
    <w:rsid w:val="0018093D"/>
    <w:rsid w:val="00181069"/>
    <w:rsid w:val="00181BD1"/>
    <w:rsid w:val="0018287D"/>
    <w:rsid w:val="00182B4A"/>
    <w:rsid w:val="00186068"/>
    <w:rsid w:val="00187A59"/>
    <w:rsid w:val="001901A7"/>
    <w:rsid w:val="00191A4C"/>
    <w:rsid w:val="00191BD6"/>
    <w:rsid w:val="001943C6"/>
    <w:rsid w:val="00196D1F"/>
    <w:rsid w:val="0019799C"/>
    <w:rsid w:val="00197E22"/>
    <w:rsid w:val="001A0E6E"/>
    <w:rsid w:val="001A5700"/>
    <w:rsid w:val="001A680A"/>
    <w:rsid w:val="001A736F"/>
    <w:rsid w:val="001B1B37"/>
    <w:rsid w:val="001B1B68"/>
    <w:rsid w:val="001B253D"/>
    <w:rsid w:val="001B3E2D"/>
    <w:rsid w:val="001B4C7E"/>
    <w:rsid w:val="001B5D59"/>
    <w:rsid w:val="001B6606"/>
    <w:rsid w:val="001B6792"/>
    <w:rsid w:val="001B7A71"/>
    <w:rsid w:val="001C07CB"/>
    <w:rsid w:val="001C11BE"/>
    <w:rsid w:val="001C39D0"/>
    <w:rsid w:val="001C6232"/>
    <w:rsid w:val="001C63E7"/>
    <w:rsid w:val="001C7CF3"/>
    <w:rsid w:val="001D0C66"/>
    <w:rsid w:val="001D0C9E"/>
    <w:rsid w:val="001D2384"/>
    <w:rsid w:val="001D2A06"/>
    <w:rsid w:val="001D2DB9"/>
    <w:rsid w:val="001D57A7"/>
    <w:rsid w:val="001D5E65"/>
    <w:rsid w:val="001D6F55"/>
    <w:rsid w:val="001E0168"/>
    <w:rsid w:val="001E2230"/>
    <w:rsid w:val="001E2293"/>
    <w:rsid w:val="001E34AC"/>
    <w:rsid w:val="001E367F"/>
    <w:rsid w:val="001E3AA8"/>
    <w:rsid w:val="001E5F7F"/>
    <w:rsid w:val="001E71A2"/>
    <w:rsid w:val="001E7A0C"/>
    <w:rsid w:val="001F0935"/>
    <w:rsid w:val="001F1581"/>
    <w:rsid w:val="001F284E"/>
    <w:rsid w:val="001F3116"/>
    <w:rsid w:val="001F3C81"/>
    <w:rsid w:val="001F4D27"/>
    <w:rsid w:val="001F5B4F"/>
    <w:rsid w:val="001F5C28"/>
    <w:rsid w:val="001F6547"/>
    <w:rsid w:val="0020548B"/>
    <w:rsid w:val="0020607F"/>
    <w:rsid w:val="00206085"/>
    <w:rsid w:val="00206E2A"/>
    <w:rsid w:val="00206FF8"/>
    <w:rsid w:val="002070D2"/>
    <w:rsid w:val="002074B2"/>
    <w:rsid w:val="00207DD9"/>
    <w:rsid w:val="00210152"/>
    <w:rsid w:val="002107E1"/>
    <w:rsid w:val="00211603"/>
    <w:rsid w:val="002116AB"/>
    <w:rsid w:val="00212526"/>
    <w:rsid w:val="00213C32"/>
    <w:rsid w:val="00215208"/>
    <w:rsid w:val="00215243"/>
    <w:rsid w:val="00215D41"/>
    <w:rsid w:val="00215DED"/>
    <w:rsid w:val="00216246"/>
    <w:rsid w:val="00216489"/>
    <w:rsid w:val="00216E2F"/>
    <w:rsid w:val="00216E88"/>
    <w:rsid w:val="00217D3F"/>
    <w:rsid w:val="00220250"/>
    <w:rsid w:val="00220A9C"/>
    <w:rsid w:val="00220DF4"/>
    <w:rsid w:val="0022148D"/>
    <w:rsid w:val="00223316"/>
    <w:rsid w:val="00224CB9"/>
    <w:rsid w:val="00225889"/>
    <w:rsid w:val="00225941"/>
    <w:rsid w:val="00226546"/>
    <w:rsid w:val="00227C00"/>
    <w:rsid w:val="00230B64"/>
    <w:rsid w:val="00231FC9"/>
    <w:rsid w:val="00232E75"/>
    <w:rsid w:val="00235D33"/>
    <w:rsid w:val="00235DDD"/>
    <w:rsid w:val="002365F2"/>
    <w:rsid w:val="00236DE9"/>
    <w:rsid w:val="0024131B"/>
    <w:rsid w:val="00242226"/>
    <w:rsid w:val="00242830"/>
    <w:rsid w:val="00242E3F"/>
    <w:rsid w:val="00243842"/>
    <w:rsid w:val="002518D2"/>
    <w:rsid w:val="00252475"/>
    <w:rsid w:val="00252893"/>
    <w:rsid w:val="00252B9A"/>
    <w:rsid w:val="00252EEE"/>
    <w:rsid w:val="00253F10"/>
    <w:rsid w:val="00254088"/>
    <w:rsid w:val="002555B2"/>
    <w:rsid w:val="00256039"/>
    <w:rsid w:val="00257824"/>
    <w:rsid w:val="00257AA9"/>
    <w:rsid w:val="002609E6"/>
    <w:rsid w:val="00262D4E"/>
    <w:rsid w:val="00264383"/>
    <w:rsid w:val="002646C8"/>
    <w:rsid w:val="00264CBE"/>
    <w:rsid w:val="00265DCA"/>
    <w:rsid w:val="00266AA1"/>
    <w:rsid w:val="00270307"/>
    <w:rsid w:val="00272D65"/>
    <w:rsid w:val="002733BD"/>
    <w:rsid w:val="0027385D"/>
    <w:rsid w:val="002746DB"/>
    <w:rsid w:val="00274795"/>
    <w:rsid w:val="00274BF9"/>
    <w:rsid w:val="00276BA7"/>
    <w:rsid w:val="00280D1D"/>
    <w:rsid w:val="00281216"/>
    <w:rsid w:val="00282AB8"/>
    <w:rsid w:val="00282B5D"/>
    <w:rsid w:val="00283592"/>
    <w:rsid w:val="002842C6"/>
    <w:rsid w:val="00284E6D"/>
    <w:rsid w:val="002855DB"/>
    <w:rsid w:val="00286914"/>
    <w:rsid w:val="002876C9"/>
    <w:rsid w:val="0029067E"/>
    <w:rsid w:val="00290E3B"/>
    <w:rsid w:val="00293F8F"/>
    <w:rsid w:val="00294CD2"/>
    <w:rsid w:val="00295A7A"/>
    <w:rsid w:val="002969E6"/>
    <w:rsid w:val="002A1748"/>
    <w:rsid w:val="002A2859"/>
    <w:rsid w:val="002A2E44"/>
    <w:rsid w:val="002A3DE5"/>
    <w:rsid w:val="002A488D"/>
    <w:rsid w:val="002B02D8"/>
    <w:rsid w:val="002B08A4"/>
    <w:rsid w:val="002B0F6F"/>
    <w:rsid w:val="002B1908"/>
    <w:rsid w:val="002B191E"/>
    <w:rsid w:val="002B2998"/>
    <w:rsid w:val="002B3C4A"/>
    <w:rsid w:val="002B5003"/>
    <w:rsid w:val="002B64EE"/>
    <w:rsid w:val="002C11F9"/>
    <w:rsid w:val="002C2AC4"/>
    <w:rsid w:val="002C419F"/>
    <w:rsid w:val="002C46FB"/>
    <w:rsid w:val="002C4C8F"/>
    <w:rsid w:val="002C5FC0"/>
    <w:rsid w:val="002C72AF"/>
    <w:rsid w:val="002C7F9D"/>
    <w:rsid w:val="002D067C"/>
    <w:rsid w:val="002D0DEB"/>
    <w:rsid w:val="002D0E88"/>
    <w:rsid w:val="002D12C0"/>
    <w:rsid w:val="002D2068"/>
    <w:rsid w:val="002D4F38"/>
    <w:rsid w:val="002D52B2"/>
    <w:rsid w:val="002E0CEA"/>
    <w:rsid w:val="002E0F09"/>
    <w:rsid w:val="002E16EE"/>
    <w:rsid w:val="002E226F"/>
    <w:rsid w:val="002E2611"/>
    <w:rsid w:val="002E274E"/>
    <w:rsid w:val="002E31E5"/>
    <w:rsid w:val="002E3E77"/>
    <w:rsid w:val="002E4C62"/>
    <w:rsid w:val="002E4CC4"/>
    <w:rsid w:val="002E6240"/>
    <w:rsid w:val="002E68CD"/>
    <w:rsid w:val="002E7749"/>
    <w:rsid w:val="002F0AC4"/>
    <w:rsid w:val="002F1B76"/>
    <w:rsid w:val="002F2EBB"/>
    <w:rsid w:val="002F678C"/>
    <w:rsid w:val="002F7B77"/>
    <w:rsid w:val="00300958"/>
    <w:rsid w:val="00301399"/>
    <w:rsid w:val="00303360"/>
    <w:rsid w:val="003063C0"/>
    <w:rsid w:val="00306A8D"/>
    <w:rsid w:val="00306E95"/>
    <w:rsid w:val="00307B51"/>
    <w:rsid w:val="00311782"/>
    <w:rsid w:val="003118BA"/>
    <w:rsid w:val="00312D26"/>
    <w:rsid w:val="00313FC9"/>
    <w:rsid w:val="00315256"/>
    <w:rsid w:val="0031526C"/>
    <w:rsid w:val="00315408"/>
    <w:rsid w:val="00315BD2"/>
    <w:rsid w:val="00316447"/>
    <w:rsid w:val="00317CCE"/>
    <w:rsid w:val="00317DEA"/>
    <w:rsid w:val="00317FD0"/>
    <w:rsid w:val="0032086A"/>
    <w:rsid w:val="00321191"/>
    <w:rsid w:val="003222D5"/>
    <w:rsid w:val="00322A9F"/>
    <w:rsid w:val="00322DA0"/>
    <w:rsid w:val="00323121"/>
    <w:rsid w:val="00323B09"/>
    <w:rsid w:val="003260A2"/>
    <w:rsid w:val="003300A6"/>
    <w:rsid w:val="003320FE"/>
    <w:rsid w:val="0033214A"/>
    <w:rsid w:val="0033308D"/>
    <w:rsid w:val="003335AA"/>
    <w:rsid w:val="00333867"/>
    <w:rsid w:val="00334D4B"/>
    <w:rsid w:val="00335B5E"/>
    <w:rsid w:val="00335F51"/>
    <w:rsid w:val="00337DDE"/>
    <w:rsid w:val="0034091B"/>
    <w:rsid w:val="00341441"/>
    <w:rsid w:val="0034180B"/>
    <w:rsid w:val="00342D2B"/>
    <w:rsid w:val="00343532"/>
    <w:rsid w:val="0034484B"/>
    <w:rsid w:val="00345315"/>
    <w:rsid w:val="0034551E"/>
    <w:rsid w:val="00346631"/>
    <w:rsid w:val="00347094"/>
    <w:rsid w:val="00347529"/>
    <w:rsid w:val="00353A77"/>
    <w:rsid w:val="00353C10"/>
    <w:rsid w:val="003570D7"/>
    <w:rsid w:val="00360BEA"/>
    <w:rsid w:val="00360E9F"/>
    <w:rsid w:val="00361422"/>
    <w:rsid w:val="00361A25"/>
    <w:rsid w:val="0036336D"/>
    <w:rsid w:val="00363902"/>
    <w:rsid w:val="00364A8F"/>
    <w:rsid w:val="00364B2C"/>
    <w:rsid w:val="00364BB3"/>
    <w:rsid w:val="00364E1D"/>
    <w:rsid w:val="00365254"/>
    <w:rsid w:val="00365327"/>
    <w:rsid w:val="00365AD9"/>
    <w:rsid w:val="0036697B"/>
    <w:rsid w:val="00367EF8"/>
    <w:rsid w:val="00373CC3"/>
    <w:rsid w:val="00374C23"/>
    <w:rsid w:val="00374D9A"/>
    <w:rsid w:val="0037576B"/>
    <w:rsid w:val="00377612"/>
    <w:rsid w:val="00382603"/>
    <w:rsid w:val="00383520"/>
    <w:rsid w:val="00383954"/>
    <w:rsid w:val="00383C48"/>
    <w:rsid w:val="003847D7"/>
    <w:rsid w:val="0038513A"/>
    <w:rsid w:val="003866D4"/>
    <w:rsid w:val="003878EC"/>
    <w:rsid w:val="00387AA1"/>
    <w:rsid w:val="0039126D"/>
    <w:rsid w:val="00393D97"/>
    <w:rsid w:val="00394D4F"/>
    <w:rsid w:val="003956CB"/>
    <w:rsid w:val="003964D4"/>
    <w:rsid w:val="0039656A"/>
    <w:rsid w:val="00397C2D"/>
    <w:rsid w:val="003A0D88"/>
    <w:rsid w:val="003A1789"/>
    <w:rsid w:val="003A18A2"/>
    <w:rsid w:val="003A268A"/>
    <w:rsid w:val="003A3857"/>
    <w:rsid w:val="003A5ED3"/>
    <w:rsid w:val="003A6677"/>
    <w:rsid w:val="003A6D38"/>
    <w:rsid w:val="003A6EC4"/>
    <w:rsid w:val="003A721D"/>
    <w:rsid w:val="003B0ABD"/>
    <w:rsid w:val="003B14A0"/>
    <w:rsid w:val="003B1990"/>
    <w:rsid w:val="003B1B32"/>
    <w:rsid w:val="003B3DC6"/>
    <w:rsid w:val="003B4850"/>
    <w:rsid w:val="003B595E"/>
    <w:rsid w:val="003B68E3"/>
    <w:rsid w:val="003B692B"/>
    <w:rsid w:val="003B7FCB"/>
    <w:rsid w:val="003C0839"/>
    <w:rsid w:val="003C1B23"/>
    <w:rsid w:val="003D04B7"/>
    <w:rsid w:val="003D09E4"/>
    <w:rsid w:val="003D3A9E"/>
    <w:rsid w:val="003D3F58"/>
    <w:rsid w:val="003D414A"/>
    <w:rsid w:val="003D4675"/>
    <w:rsid w:val="003D49E5"/>
    <w:rsid w:val="003D519D"/>
    <w:rsid w:val="003D60C1"/>
    <w:rsid w:val="003D621C"/>
    <w:rsid w:val="003D6573"/>
    <w:rsid w:val="003D7901"/>
    <w:rsid w:val="003D7CBF"/>
    <w:rsid w:val="003E01B6"/>
    <w:rsid w:val="003E11A6"/>
    <w:rsid w:val="003E30F2"/>
    <w:rsid w:val="003E31A1"/>
    <w:rsid w:val="003E3B7D"/>
    <w:rsid w:val="003E3C69"/>
    <w:rsid w:val="003E5560"/>
    <w:rsid w:val="003E5998"/>
    <w:rsid w:val="003E766F"/>
    <w:rsid w:val="003F04CE"/>
    <w:rsid w:val="003F04E7"/>
    <w:rsid w:val="003F0A35"/>
    <w:rsid w:val="003F2747"/>
    <w:rsid w:val="003F2C83"/>
    <w:rsid w:val="003F48E9"/>
    <w:rsid w:val="003F50CA"/>
    <w:rsid w:val="003F5B4B"/>
    <w:rsid w:val="003F6BD2"/>
    <w:rsid w:val="003F768C"/>
    <w:rsid w:val="004001AF"/>
    <w:rsid w:val="0040113B"/>
    <w:rsid w:val="00401C3A"/>
    <w:rsid w:val="00402254"/>
    <w:rsid w:val="00406C52"/>
    <w:rsid w:val="00407787"/>
    <w:rsid w:val="00410F28"/>
    <w:rsid w:val="00411684"/>
    <w:rsid w:val="00413730"/>
    <w:rsid w:val="00416133"/>
    <w:rsid w:val="0041646B"/>
    <w:rsid w:val="0041674F"/>
    <w:rsid w:val="00416D6A"/>
    <w:rsid w:val="00420007"/>
    <w:rsid w:val="004203DA"/>
    <w:rsid w:val="0042065E"/>
    <w:rsid w:val="0042265D"/>
    <w:rsid w:val="00422CAA"/>
    <w:rsid w:val="00424CCE"/>
    <w:rsid w:val="004251C9"/>
    <w:rsid w:val="0042594D"/>
    <w:rsid w:val="00425B3D"/>
    <w:rsid w:val="00430769"/>
    <w:rsid w:val="00432A9F"/>
    <w:rsid w:val="0043334F"/>
    <w:rsid w:val="00433664"/>
    <w:rsid w:val="00434C10"/>
    <w:rsid w:val="00437FEF"/>
    <w:rsid w:val="004403BF"/>
    <w:rsid w:val="004409F5"/>
    <w:rsid w:val="00441382"/>
    <w:rsid w:val="00442921"/>
    <w:rsid w:val="004435AE"/>
    <w:rsid w:val="004437ED"/>
    <w:rsid w:val="00444C0E"/>
    <w:rsid w:val="00445D7F"/>
    <w:rsid w:val="00445ED9"/>
    <w:rsid w:val="00451FDB"/>
    <w:rsid w:val="00453B76"/>
    <w:rsid w:val="00454224"/>
    <w:rsid w:val="004549E4"/>
    <w:rsid w:val="004564A6"/>
    <w:rsid w:val="00460433"/>
    <w:rsid w:val="004609DE"/>
    <w:rsid w:val="00461382"/>
    <w:rsid w:val="00464879"/>
    <w:rsid w:val="004656F6"/>
    <w:rsid w:val="00465742"/>
    <w:rsid w:val="004659D3"/>
    <w:rsid w:val="00466D71"/>
    <w:rsid w:val="00467C88"/>
    <w:rsid w:val="004703FA"/>
    <w:rsid w:val="0047166C"/>
    <w:rsid w:val="00471B58"/>
    <w:rsid w:val="00471C0F"/>
    <w:rsid w:val="00472E5E"/>
    <w:rsid w:val="004733C3"/>
    <w:rsid w:val="0047392D"/>
    <w:rsid w:val="00473B92"/>
    <w:rsid w:val="0047518D"/>
    <w:rsid w:val="004751EB"/>
    <w:rsid w:val="00476394"/>
    <w:rsid w:val="004776BA"/>
    <w:rsid w:val="004804E1"/>
    <w:rsid w:val="004806A7"/>
    <w:rsid w:val="00484894"/>
    <w:rsid w:val="00484C8E"/>
    <w:rsid w:val="00485375"/>
    <w:rsid w:val="00485D2F"/>
    <w:rsid w:val="0048619D"/>
    <w:rsid w:val="00486319"/>
    <w:rsid w:val="00486826"/>
    <w:rsid w:val="00487543"/>
    <w:rsid w:val="004875E2"/>
    <w:rsid w:val="004877DB"/>
    <w:rsid w:val="00490BBD"/>
    <w:rsid w:val="00490C8D"/>
    <w:rsid w:val="004930DD"/>
    <w:rsid w:val="004946D6"/>
    <w:rsid w:val="00495327"/>
    <w:rsid w:val="00497775"/>
    <w:rsid w:val="00497863"/>
    <w:rsid w:val="004A1247"/>
    <w:rsid w:val="004A1B01"/>
    <w:rsid w:val="004A30AB"/>
    <w:rsid w:val="004A40B1"/>
    <w:rsid w:val="004A7B10"/>
    <w:rsid w:val="004B0023"/>
    <w:rsid w:val="004B2C90"/>
    <w:rsid w:val="004B3E5B"/>
    <w:rsid w:val="004B4BE9"/>
    <w:rsid w:val="004B4C19"/>
    <w:rsid w:val="004B65CF"/>
    <w:rsid w:val="004B71A9"/>
    <w:rsid w:val="004C0604"/>
    <w:rsid w:val="004C2281"/>
    <w:rsid w:val="004C28C6"/>
    <w:rsid w:val="004C295F"/>
    <w:rsid w:val="004C4A15"/>
    <w:rsid w:val="004C4D13"/>
    <w:rsid w:val="004C51F8"/>
    <w:rsid w:val="004C6A48"/>
    <w:rsid w:val="004C74DB"/>
    <w:rsid w:val="004D2412"/>
    <w:rsid w:val="004D41A6"/>
    <w:rsid w:val="004D6D5C"/>
    <w:rsid w:val="004D7858"/>
    <w:rsid w:val="004E03FE"/>
    <w:rsid w:val="004E040F"/>
    <w:rsid w:val="004E2B13"/>
    <w:rsid w:val="004E33FD"/>
    <w:rsid w:val="004E4EE4"/>
    <w:rsid w:val="004E5AB2"/>
    <w:rsid w:val="004E6D79"/>
    <w:rsid w:val="004F0181"/>
    <w:rsid w:val="004F3C69"/>
    <w:rsid w:val="004F4A4D"/>
    <w:rsid w:val="004F61E6"/>
    <w:rsid w:val="004F6A99"/>
    <w:rsid w:val="004F741B"/>
    <w:rsid w:val="0050025A"/>
    <w:rsid w:val="00500A2D"/>
    <w:rsid w:val="005013C2"/>
    <w:rsid w:val="005017F3"/>
    <w:rsid w:val="00501A64"/>
    <w:rsid w:val="00501FB6"/>
    <w:rsid w:val="005021F4"/>
    <w:rsid w:val="00502B62"/>
    <w:rsid w:val="00503409"/>
    <w:rsid w:val="005038DB"/>
    <w:rsid w:val="00503BFD"/>
    <w:rsid w:val="005043E5"/>
    <w:rsid w:val="00504855"/>
    <w:rsid w:val="005112B4"/>
    <w:rsid w:val="005121E0"/>
    <w:rsid w:val="00512532"/>
    <w:rsid w:val="00512BDF"/>
    <w:rsid w:val="00513D36"/>
    <w:rsid w:val="00514B22"/>
    <w:rsid w:val="0051518F"/>
    <w:rsid w:val="005153CD"/>
    <w:rsid w:val="005153F8"/>
    <w:rsid w:val="005158C6"/>
    <w:rsid w:val="00515A3F"/>
    <w:rsid w:val="00515D19"/>
    <w:rsid w:val="00515E2F"/>
    <w:rsid w:val="0051661D"/>
    <w:rsid w:val="00516DDD"/>
    <w:rsid w:val="00517A77"/>
    <w:rsid w:val="00521726"/>
    <w:rsid w:val="00524A50"/>
    <w:rsid w:val="00526530"/>
    <w:rsid w:val="0052683B"/>
    <w:rsid w:val="00526B57"/>
    <w:rsid w:val="00527412"/>
    <w:rsid w:val="005310CE"/>
    <w:rsid w:val="005327AC"/>
    <w:rsid w:val="005327FA"/>
    <w:rsid w:val="00534731"/>
    <w:rsid w:val="00534958"/>
    <w:rsid w:val="005353CD"/>
    <w:rsid w:val="00535C88"/>
    <w:rsid w:val="0053645C"/>
    <w:rsid w:val="00540D0F"/>
    <w:rsid w:val="00542209"/>
    <w:rsid w:val="00543A62"/>
    <w:rsid w:val="00544572"/>
    <w:rsid w:val="00545086"/>
    <w:rsid w:val="00545244"/>
    <w:rsid w:val="00545C3A"/>
    <w:rsid w:val="0054644B"/>
    <w:rsid w:val="00546AE3"/>
    <w:rsid w:val="005475EA"/>
    <w:rsid w:val="00552494"/>
    <w:rsid w:val="00553801"/>
    <w:rsid w:val="00553C6F"/>
    <w:rsid w:val="005553EB"/>
    <w:rsid w:val="00556617"/>
    <w:rsid w:val="00561158"/>
    <w:rsid w:val="00561450"/>
    <w:rsid w:val="005615BE"/>
    <w:rsid w:val="00562E3D"/>
    <w:rsid w:val="00564A28"/>
    <w:rsid w:val="005670C9"/>
    <w:rsid w:val="005705DC"/>
    <w:rsid w:val="00571FBE"/>
    <w:rsid w:val="00572DE7"/>
    <w:rsid w:val="00573771"/>
    <w:rsid w:val="00575675"/>
    <w:rsid w:val="00575AAE"/>
    <w:rsid w:val="00575FFC"/>
    <w:rsid w:val="00577F92"/>
    <w:rsid w:val="005818B8"/>
    <w:rsid w:val="00584B88"/>
    <w:rsid w:val="005859D9"/>
    <w:rsid w:val="005862C5"/>
    <w:rsid w:val="0058763A"/>
    <w:rsid w:val="0059027A"/>
    <w:rsid w:val="00591AEF"/>
    <w:rsid w:val="00591B9C"/>
    <w:rsid w:val="0059200F"/>
    <w:rsid w:val="00592EC0"/>
    <w:rsid w:val="0059347D"/>
    <w:rsid w:val="005935EF"/>
    <w:rsid w:val="00594651"/>
    <w:rsid w:val="00595152"/>
    <w:rsid w:val="00595878"/>
    <w:rsid w:val="005965CC"/>
    <w:rsid w:val="00596B23"/>
    <w:rsid w:val="005970F4"/>
    <w:rsid w:val="005A048A"/>
    <w:rsid w:val="005A1BD7"/>
    <w:rsid w:val="005A1CB7"/>
    <w:rsid w:val="005A2BEC"/>
    <w:rsid w:val="005A7993"/>
    <w:rsid w:val="005A7D47"/>
    <w:rsid w:val="005B35A7"/>
    <w:rsid w:val="005B475F"/>
    <w:rsid w:val="005B4FAF"/>
    <w:rsid w:val="005B5681"/>
    <w:rsid w:val="005B56AC"/>
    <w:rsid w:val="005B57B3"/>
    <w:rsid w:val="005B5ACA"/>
    <w:rsid w:val="005B5C39"/>
    <w:rsid w:val="005B64FE"/>
    <w:rsid w:val="005B6CB2"/>
    <w:rsid w:val="005C17EC"/>
    <w:rsid w:val="005C2EAF"/>
    <w:rsid w:val="005C5603"/>
    <w:rsid w:val="005C6668"/>
    <w:rsid w:val="005C7B01"/>
    <w:rsid w:val="005C7F03"/>
    <w:rsid w:val="005D2FBC"/>
    <w:rsid w:val="005D3148"/>
    <w:rsid w:val="005D4151"/>
    <w:rsid w:val="005D42BF"/>
    <w:rsid w:val="005D5872"/>
    <w:rsid w:val="005D5E21"/>
    <w:rsid w:val="005D5F4C"/>
    <w:rsid w:val="005D5FAC"/>
    <w:rsid w:val="005D7F1E"/>
    <w:rsid w:val="005E0CE3"/>
    <w:rsid w:val="005E0E6E"/>
    <w:rsid w:val="005E21A5"/>
    <w:rsid w:val="005E3E58"/>
    <w:rsid w:val="005E560F"/>
    <w:rsid w:val="005E604E"/>
    <w:rsid w:val="005E7397"/>
    <w:rsid w:val="005E792A"/>
    <w:rsid w:val="005E7D00"/>
    <w:rsid w:val="005F0A85"/>
    <w:rsid w:val="005F0BF1"/>
    <w:rsid w:val="005F1AE8"/>
    <w:rsid w:val="005F1E97"/>
    <w:rsid w:val="005F4162"/>
    <w:rsid w:val="005F5FBA"/>
    <w:rsid w:val="005F64CD"/>
    <w:rsid w:val="005F709D"/>
    <w:rsid w:val="00600862"/>
    <w:rsid w:val="00600AE5"/>
    <w:rsid w:val="00603338"/>
    <w:rsid w:val="006040DB"/>
    <w:rsid w:val="00606851"/>
    <w:rsid w:val="00606D41"/>
    <w:rsid w:val="00610854"/>
    <w:rsid w:val="00610BF1"/>
    <w:rsid w:val="00610FF8"/>
    <w:rsid w:val="00612412"/>
    <w:rsid w:val="00612C22"/>
    <w:rsid w:val="00613F8C"/>
    <w:rsid w:val="00614445"/>
    <w:rsid w:val="00614844"/>
    <w:rsid w:val="00615451"/>
    <w:rsid w:val="00617D51"/>
    <w:rsid w:val="0062057A"/>
    <w:rsid w:val="00620E17"/>
    <w:rsid w:val="00621179"/>
    <w:rsid w:val="00621989"/>
    <w:rsid w:val="00623433"/>
    <w:rsid w:val="00623B80"/>
    <w:rsid w:val="00624485"/>
    <w:rsid w:val="006245EB"/>
    <w:rsid w:val="0062507D"/>
    <w:rsid w:val="00625C4E"/>
    <w:rsid w:val="006312F2"/>
    <w:rsid w:val="006328FA"/>
    <w:rsid w:val="006339B6"/>
    <w:rsid w:val="00633AAC"/>
    <w:rsid w:val="00634EB0"/>
    <w:rsid w:val="00635FF1"/>
    <w:rsid w:val="00637308"/>
    <w:rsid w:val="006379E6"/>
    <w:rsid w:val="00637DD5"/>
    <w:rsid w:val="0064004B"/>
    <w:rsid w:val="00641E45"/>
    <w:rsid w:val="006429E8"/>
    <w:rsid w:val="0064428A"/>
    <w:rsid w:val="006445E6"/>
    <w:rsid w:val="00645B92"/>
    <w:rsid w:val="00645BC8"/>
    <w:rsid w:val="00646305"/>
    <w:rsid w:val="00647A67"/>
    <w:rsid w:val="00650C47"/>
    <w:rsid w:val="00651282"/>
    <w:rsid w:val="00651634"/>
    <w:rsid w:val="00651D5D"/>
    <w:rsid w:val="00652342"/>
    <w:rsid w:val="00652C7F"/>
    <w:rsid w:val="00653571"/>
    <w:rsid w:val="00653946"/>
    <w:rsid w:val="00653CCF"/>
    <w:rsid w:val="00653D01"/>
    <w:rsid w:val="00654BA4"/>
    <w:rsid w:val="006551A0"/>
    <w:rsid w:val="00656C5C"/>
    <w:rsid w:val="00656F7A"/>
    <w:rsid w:val="00661CDF"/>
    <w:rsid w:val="00663899"/>
    <w:rsid w:val="00664EE1"/>
    <w:rsid w:val="006654AD"/>
    <w:rsid w:val="006662ED"/>
    <w:rsid w:val="00666CAD"/>
    <w:rsid w:val="00667936"/>
    <w:rsid w:val="0067072D"/>
    <w:rsid w:val="00671D74"/>
    <w:rsid w:val="00672BAA"/>
    <w:rsid w:val="00673F07"/>
    <w:rsid w:val="0067458C"/>
    <w:rsid w:val="00674A2D"/>
    <w:rsid w:val="006756D9"/>
    <w:rsid w:val="006767B2"/>
    <w:rsid w:val="00677320"/>
    <w:rsid w:val="00680443"/>
    <w:rsid w:val="006811A9"/>
    <w:rsid w:val="00683F48"/>
    <w:rsid w:val="006840AC"/>
    <w:rsid w:val="00685EED"/>
    <w:rsid w:val="00686092"/>
    <w:rsid w:val="006864E4"/>
    <w:rsid w:val="0068707D"/>
    <w:rsid w:val="0068750D"/>
    <w:rsid w:val="006905F7"/>
    <w:rsid w:val="00690C6A"/>
    <w:rsid w:val="00690FEB"/>
    <w:rsid w:val="00691A79"/>
    <w:rsid w:val="00693AA5"/>
    <w:rsid w:val="006953A2"/>
    <w:rsid w:val="00697C44"/>
    <w:rsid w:val="006A059F"/>
    <w:rsid w:val="006A2223"/>
    <w:rsid w:val="006A2444"/>
    <w:rsid w:val="006A25BE"/>
    <w:rsid w:val="006A2CB8"/>
    <w:rsid w:val="006A4835"/>
    <w:rsid w:val="006A4A4B"/>
    <w:rsid w:val="006A4D57"/>
    <w:rsid w:val="006A5434"/>
    <w:rsid w:val="006B104E"/>
    <w:rsid w:val="006B115E"/>
    <w:rsid w:val="006B18CE"/>
    <w:rsid w:val="006B1A64"/>
    <w:rsid w:val="006B43F4"/>
    <w:rsid w:val="006B4AB0"/>
    <w:rsid w:val="006B4CF8"/>
    <w:rsid w:val="006B6044"/>
    <w:rsid w:val="006B6570"/>
    <w:rsid w:val="006C25C7"/>
    <w:rsid w:val="006C279F"/>
    <w:rsid w:val="006C2A67"/>
    <w:rsid w:val="006C314F"/>
    <w:rsid w:val="006C3494"/>
    <w:rsid w:val="006C4072"/>
    <w:rsid w:val="006C455A"/>
    <w:rsid w:val="006C5CCE"/>
    <w:rsid w:val="006C6A9D"/>
    <w:rsid w:val="006C6BA0"/>
    <w:rsid w:val="006C786A"/>
    <w:rsid w:val="006C7CBB"/>
    <w:rsid w:val="006D1154"/>
    <w:rsid w:val="006D1EF8"/>
    <w:rsid w:val="006D2ECD"/>
    <w:rsid w:val="006D3277"/>
    <w:rsid w:val="006D40BB"/>
    <w:rsid w:val="006D4A30"/>
    <w:rsid w:val="006D6BC4"/>
    <w:rsid w:val="006D71A8"/>
    <w:rsid w:val="006E15C0"/>
    <w:rsid w:val="006E1AAE"/>
    <w:rsid w:val="006E5121"/>
    <w:rsid w:val="006E5B1D"/>
    <w:rsid w:val="006E5D07"/>
    <w:rsid w:val="006E62CB"/>
    <w:rsid w:val="006F1040"/>
    <w:rsid w:val="006F131C"/>
    <w:rsid w:val="006F3236"/>
    <w:rsid w:val="006F5088"/>
    <w:rsid w:val="006F5DBF"/>
    <w:rsid w:val="006F6FE1"/>
    <w:rsid w:val="006F76EF"/>
    <w:rsid w:val="00700DE0"/>
    <w:rsid w:val="007016DE"/>
    <w:rsid w:val="007019F9"/>
    <w:rsid w:val="00703BD3"/>
    <w:rsid w:val="007047AC"/>
    <w:rsid w:val="007047C5"/>
    <w:rsid w:val="00705849"/>
    <w:rsid w:val="00706308"/>
    <w:rsid w:val="00706D52"/>
    <w:rsid w:val="00710DD2"/>
    <w:rsid w:val="00712665"/>
    <w:rsid w:val="0071359B"/>
    <w:rsid w:val="0071386B"/>
    <w:rsid w:val="00713B1E"/>
    <w:rsid w:val="00714294"/>
    <w:rsid w:val="007153A6"/>
    <w:rsid w:val="00715EB2"/>
    <w:rsid w:val="007167E6"/>
    <w:rsid w:val="00720B25"/>
    <w:rsid w:val="00722EF5"/>
    <w:rsid w:val="00723F4C"/>
    <w:rsid w:val="00724415"/>
    <w:rsid w:val="0072479C"/>
    <w:rsid w:val="00724CBE"/>
    <w:rsid w:val="00726997"/>
    <w:rsid w:val="00727512"/>
    <w:rsid w:val="00730E0F"/>
    <w:rsid w:val="00731A90"/>
    <w:rsid w:val="00731BA4"/>
    <w:rsid w:val="0073233B"/>
    <w:rsid w:val="007323E5"/>
    <w:rsid w:val="00732EC9"/>
    <w:rsid w:val="007337E5"/>
    <w:rsid w:val="00734821"/>
    <w:rsid w:val="00734967"/>
    <w:rsid w:val="007358BA"/>
    <w:rsid w:val="007361EE"/>
    <w:rsid w:val="00742E76"/>
    <w:rsid w:val="00743326"/>
    <w:rsid w:val="007446EA"/>
    <w:rsid w:val="0074598D"/>
    <w:rsid w:val="00750733"/>
    <w:rsid w:val="00750780"/>
    <w:rsid w:val="00751546"/>
    <w:rsid w:val="007525D1"/>
    <w:rsid w:val="00752725"/>
    <w:rsid w:val="00752AA3"/>
    <w:rsid w:val="00753C80"/>
    <w:rsid w:val="007555B7"/>
    <w:rsid w:val="00755931"/>
    <w:rsid w:val="00756A60"/>
    <w:rsid w:val="00756C31"/>
    <w:rsid w:val="0075717F"/>
    <w:rsid w:val="0075724F"/>
    <w:rsid w:val="007576AC"/>
    <w:rsid w:val="007577C2"/>
    <w:rsid w:val="00760A65"/>
    <w:rsid w:val="00760E35"/>
    <w:rsid w:val="00761ACA"/>
    <w:rsid w:val="00762B7C"/>
    <w:rsid w:val="00763B35"/>
    <w:rsid w:val="007644D7"/>
    <w:rsid w:val="00764AF2"/>
    <w:rsid w:val="00765732"/>
    <w:rsid w:val="00765934"/>
    <w:rsid w:val="007665D7"/>
    <w:rsid w:val="00766E99"/>
    <w:rsid w:val="0077032A"/>
    <w:rsid w:val="00770652"/>
    <w:rsid w:val="007739D1"/>
    <w:rsid w:val="007739D7"/>
    <w:rsid w:val="00775717"/>
    <w:rsid w:val="00776618"/>
    <w:rsid w:val="00776B3F"/>
    <w:rsid w:val="0078047B"/>
    <w:rsid w:val="007819F9"/>
    <w:rsid w:val="00782CC9"/>
    <w:rsid w:val="00783037"/>
    <w:rsid w:val="007830B5"/>
    <w:rsid w:val="00784A18"/>
    <w:rsid w:val="00785072"/>
    <w:rsid w:val="0078635D"/>
    <w:rsid w:val="007865DD"/>
    <w:rsid w:val="00787ADD"/>
    <w:rsid w:val="00787B55"/>
    <w:rsid w:val="0079179F"/>
    <w:rsid w:val="00792D37"/>
    <w:rsid w:val="00793CF1"/>
    <w:rsid w:val="00793E98"/>
    <w:rsid w:val="00793F46"/>
    <w:rsid w:val="00794D2A"/>
    <w:rsid w:val="00795B5C"/>
    <w:rsid w:val="0079614A"/>
    <w:rsid w:val="00796A8D"/>
    <w:rsid w:val="007A1742"/>
    <w:rsid w:val="007A1B42"/>
    <w:rsid w:val="007A1BAF"/>
    <w:rsid w:val="007A387B"/>
    <w:rsid w:val="007A5556"/>
    <w:rsid w:val="007A5646"/>
    <w:rsid w:val="007A5B98"/>
    <w:rsid w:val="007A5C08"/>
    <w:rsid w:val="007A6642"/>
    <w:rsid w:val="007A6DC7"/>
    <w:rsid w:val="007A75B6"/>
    <w:rsid w:val="007B0C68"/>
    <w:rsid w:val="007B112A"/>
    <w:rsid w:val="007B1DB5"/>
    <w:rsid w:val="007B300D"/>
    <w:rsid w:val="007B3114"/>
    <w:rsid w:val="007B318F"/>
    <w:rsid w:val="007B4163"/>
    <w:rsid w:val="007B5373"/>
    <w:rsid w:val="007B75DF"/>
    <w:rsid w:val="007C0010"/>
    <w:rsid w:val="007C037C"/>
    <w:rsid w:val="007C15B0"/>
    <w:rsid w:val="007C2994"/>
    <w:rsid w:val="007C2CB1"/>
    <w:rsid w:val="007C51EB"/>
    <w:rsid w:val="007D212C"/>
    <w:rsid w:val="007D46B8"/>
    <w:rsid w:val="007D4A7D"/>
    <w:rsid w:val="007D4DCE"/>
    <w:rsid w:val="007E00AE"/>
    <w:rsid w:val="007E0519"/>
    <w:rsid w:val="007E07D3"/>
    <w:rsid w:val="007E1063"/>
    <w:rsid w:val="007E10AC"/>
    <w:rsid w:val="007E1ED5"/>
    <w:rsid w:val="007E402E"/>
    <w:rsid w:val="007E5F86"/>
    <w:rsid w:val="007E6F07"/>
    <w:rsid w:val="007E7724"/>
    <w:rsid w:val="007F0A2A"/>
    <w:rsid w:val="007F1417"/>
    <w:rsid w:val="007F48F0"/>
    <w:rsid w:val="007F51F9"/>
    <w:rsid w:val="007F5C0C"/>
    <w:rsid w:val="007F61BE"/>
    <w:rsid w:val="007F653F"/>
    <w:rsid w:val="00800BD0"/>
    <w:rsid w:val="00801A17"/>
    <w:rsid w:val="00801F07"/>
    <w:rsid w:val="008032A1"/>
    <w:rsid w:val="00803DEC"/>
    <w:rsid w:val="00804DA3"/>
    <w:rsid w:val="00805D84"/>
    <w:rsid w:val="008064EE"/>
    <w:rsid w:val="00806FBA"/>
    <w:rsid w:val="00807E4E"/>
    <w:rsid w:val="00807EDB"/>
    <w:rsid w:val="00810585"/>
    <w:rsid w:val="008123AF"/>
    <w:rsid w:val="0081565F"/>
    <w:rsid w:val="008216A8"/>
    <w:rsid w:val="00822167"/>
    <w:rsid w:val="008222EE"/>
    <w:rsid w:val="00822AA5"/>
    <w:rsid w:val="00823AC1"/>
    <w:rsid w:val="0082454C"/>
    <w:rsid w:val="00824936"/>
    <w:rsid w:val="00824D40"/>
    <w:rsid w:val="00825925"/>
    <w:rsid w:val="008265E1"/>
    <w:rsid w:val="00826EA4"/>
    <w:rsid w:val="008274E8"/>
    <w:rsid w:val="008304FA"/>
    <w:rsid w:val="00832239"/>
    <w:rsid w:val="00834C37"/>
    <w:rsid w:val="008359EF"/>
    <w:rsid w:val="008372D1"/>
    <w:rsid w:val="008414B4"/>
    <w:rsid w:val="00843160"/>
    <w:rsid w:val="008437E6"/>
    <w:rsid w:val="00843B35"/>
    <w:rsid w:val="008449ED"/>
    <w:rsid w:val="00844E5E"/>
    <w:rsid w:val="00847181"/>
    <w:rsid w:val="00853224"/>
    <w:rsid w:val="008546F8"/>
    <w:rsid w:val="00854B34"/>
    <w:rsid w:val="00854CEB"/>
    <w:rsid w:val="0086137E"/>
    <w:rsid w:val="0086266A"/>
    <w:rsid w:val="0086291D"/>
    <w:rsid w:val="00864995"/>
    <w:rsid w:val="0086502D"/>
    <w:rsid w:val="008664DD"/>
    <w:rsid w:val="008665FD"/>
    <w:rsid w:val="00867BA2"/>
    <w:rsid w:val="00873155"/>
    <w:rsid w:val="008736AE"/>
    <w:rsid w:val="00873F35"/>
    <w:rsid w:val="008743E3"/>
    <w:rsid w:val="00874649"/>
    <w:rsid w:val="0087626B"/>
    <w:rsid w:val="008775D3"/>
    <w:rsid w:val="00877650"/>
    <w:rsid w:val="00877BD5"/>
    <w:rsid w:val="008802D3"/>
    <w:rsid w:val="00883064"/>
    <w:rsid w:val="00883B2B"/>
    <w:rsid w:val="0088538D"/>
    <w:rsid w:val="00886BB9"/>
    <w:rsid w:val="008870F0"/>
    <w:rsid w:val="0088711E"/>
    <w:rsid w:val="008877EF"/>
    <w:rsid w:val="00887AA6"/>
    <w:rsid w:val="008931CF"/>
    <w:rsid w:val="00893382"/>
    <w:rsid w:val="00893934"/>
    <w:rsid w:val="00893C8D"/>
    <w:rsid w:val="00896160"/>
    <w:rsid w:val="008A0975"/>
    <w:rsid w:val="008A2505"/>
    <w:rsid w:val="008A2A1D"/>
    <w:rsid w:val="008A5507"/>
    <w:rsid w:val="008A5E5E"/>
    <w:rsid w:val="008A6E35"/>
    <w:rsid w:val="008A73A5"/>
    <w:rsid w:val="008A7D90"/>
    <w:rsid w:val="008B00C6"/>
    <w:rsid w:val="008B0A7F"/>
    <w:rsid w:val="008B1DFC"/>
    <w:rsid w:val="008B206A"/>
    <w:rsid w:val="008B2B1B"/>
    <w:rsid w:val="008B3A0A"/>
    <w:rsid w:val="008B3ACE"/>
    <w:rsid w:val="008B4CAE"/>
    <w:rsid w:val="008B4E62"/>
    <w:rsid w:val="008B52F0"/>
    <w:rsid w:val="008B5A32"/>
    <w:rsid w:val="008B5B31"/>
    <w:rsid w:val="008B5CD1"/>
    <w:rsid w:val="008B5F01"/>
    <w:rsid w:val="008C2F90"/>
    <w:rsid w:val="008C4141"/>
    <w:rsid w:val="008C438F"/>
    <w:rsid w:val="008C51C1"/>
    <w:rsid w:val="008C5834"/>
    <w:rsid w:val="008C6251"/>
    <w:rsid w:val="008C644D"/>
    <w:rsid w:val="008C6993"/>
    <w:rsid w:val="008D0165"/>
    <w:rsid w:val="008D23B4"/>
    <w:rsid w:val="008D6CCD"/>
    <w:rsid w:val="008D7BDD"/>
    <w:rsid w:val="008D7E4D"/>
    <w:rsid w:val="008E03F0"/>
    <w:rsid w:val="008E04B6"/>
    <w:rsid w:val="008E0D94"/>
    <w:rsid w:val="008E0ED9"/>
    <w:rsid w:val="008E15A1"/>
    <w:rsid w:val="008E335E"/>
    <w:rsid w:val="008E4859"/>
    <w:rsid w:val="008E68AC"/>
    <w:rsid w:val="008E7A94"/>
    <w:rsid w:val="008E7D3C"/>
    <w:rsid w:val="008F1166"/>
    <w:rsid w:val="008F387E"/>
    <w:rsid w:val="008F429C"/>
    <w:rsid w:val="008F4545"/>
    <w:rsid w:val="008F5368"/>
    <w:rsid w:val="008F5657"/>
    <w:rsid w:val="008F63E0"/>
    <w:rsid w:val="0090254C"/>
    <w:rsid w:val="00902D88"/>
    <w:rsid w:val="0090303D"/>
    <w:rsid w:val="00904A8F"/>
    <w:rsid w:val="0090544B"/>
    <w:rsid w:val="0090680A"/>
    <w:rsid w:val="0090724E"/>
    <w:rsid w:val="00907514"/>
    <w:rsid w:val="00907888"/>
    <w:rsid w:val="009078D2"/>
    <w:rsid w:val="00910424"/>
    <w:rsid w:val="00910856"/>
    <w:rsid w:val="00910D57"/>
    <w:rsid w:val="009118A2"/>
    <w:rsid w:val="009124D6"/>
    <w:rsid w:val="00913D5A"/>
    <w:rsid w:val="00913E79"/>
    <w:rsid w:val="00915C39"/>
    <w:rsid w:val="0091658C"/>
    <w:rsid w:val="00920A84"/>
    <w:rsid w:val="009221AC"/>
    <w:rsid w:val="009225D7"/>
    <w:rsid w:val="009227CB"/>
    <w:rsid w:val="009261FD"/>
    <w:rsid w:val="00931949"/>
    <w:rsid w:val="00934750"/>
    <w:rsid w:val="00934E30"/>
    <w:rsid w:val="00935162"/>
    <w:rsid w:val="00935271"/>
    <w:rsid w:val="009371EB"/>
    <w:rsid w:val="00937555"/>
    <w:rsid w:val="009378FA"/>
    <w:rsid w:val="00942492"/>
    <w:rsid w:val="00943209"/>
    <w:rsid w:val="00944ABC"/>
    <w:rsid w:val="0094509D"/>
    <w:rsid w:val="00945318"/>
    <w:rsid w:val="00945963"/>
    <w:rsid w:val="00945CB0"/>
    <w:rsid w:val="00950B30"/>
    <w:rsid w:val="00950DB4"/>
    <w:rsid w:val="009515AF"/>
    <w:rsid w:val="00951C9A"/>
    <w:rsid w:val="00952A7F"/>
    <w:rsid w:val="00952B02"/>
    <w:rsid w:val="00952C2B"/>
    <w:rsid w:val="009534C6"/>
    <w:rsid w:val="0095450F"/>
    <w:rsid w:val="009551E6"/>
    <w:rsid w:val="00955BF7"/>
    <w:rsid w:val="00955EDF"/>
    <w:rsid w:val="00957B41"/>
    <w:rsid w:val="00957CCB"/>
    <w:rsid w:val="009606EB"/>
    <w:rsid w:val="00960C52"/>
    <w:rsid w:val="00962E7D"/>
    <w:rsid w:val="00963973"/>
    <w:rsid w:val="009662B2"/>
    <w:rsid w:val="0096679B"/>
    <w:rsid w:val="00966AEF"/>
    <w:rsid w:val="00967757"/>
    <w:rsid w:val="00970652"/>
    <w:rsid w:val="00971786"/>
    <w:rsid w:val="00971B3B"/>
    <w:rsid w:val="0097248D"/>
    <w:rsid w:val="00972F97"/>
    <w:rsid w:val="0097364E"/>
    <w:rsid w:val="009736E1"/>
    <w:rsid w:val="00981394"/>
    <w:rsid w:val="00982B5D"/>
    <w:rsid w:val="009856BE"/>
    <w:rsid w:val="009867AF"/>
    <w:rsid w:val="00987745"/>
    <w:rsid w:val="009902A0"/>
    <w:rsid w:val="00991259"/>
    <w:rsid w:val="00991CAF"/>
    <w:rsid w:val="00994BDE"/>
    <w:rsid w:val="00995EE4"/>
    <w:rsid w:val="009976AF"/>
    <w:rsid w:val="009A2145"/>
    <w:rsid w:val="009A28A4"/>
    <w:rsid w:val="009A4175"/>
    <w:rsid w:val="009A64FA"/>
    <w:rsid w:val="009A6646"/>
    <w:rsid w:val="009A6C5A"/>
    <w:rsid w:val="009A77E4"/>
    <w:rsid w:val="009A7C3A"/>
    <w:rsid w:val="009B1A3B"/>
    <w:rsid w:val="009B2D55"/>
    <w:rsid w:val="009B32B6"/>
    <w:rsid w:val="009B386D"/>
    <w:rsid w:val="009B424E"/>
    <w:rsid w:val="009B5607"/>
    <w:rsid w:val="009B7075"/>
    <w:rsid w:val="009C0CFD"/>
    <w:rsid w:val="009C1419"/>
    <w:rsid w:val="009C1976"/>
    <w:rsid w:val="009C2F9E"/>
    <w:rsid w:val="009C33F8"/>
    <w:rsid w:val="009C3588"/>
    <w:rsid w:val="009C3B0E"/>
    <w:rsid w:val="009C41B6"/>
    <w:rsid w:val="009C7AB7"/>
    <w:rsid w:val="009C7AF5"/>
    <w:rsid w:val="009D0C64"/>
    <w:rsid w:val="009D0F10"/>
    <w:rsid w:val="009D1C5D"/>
    <w:rsid w:val="009D2F67"/>
    <w:rsid w:val="009D2F8D"/>
    <w:rsid w:val="009D3411"/>
    <w:rsid w:val="009D4FC5"/>
    <w:rsid w:val="009D5AE2"/>
    <w:rsid w:val="009D5D05"/>
    <w:rsid w:val="009D6963"/>
    <w:rsid w:val="009D6C31"/>
    <w:rsid w:val="009D6E26"/>
    <w:rsid w:val="009E3BDA"/>
    <w:rsid w:val="009E5FC6"/>
    <w:rsid w:val="009E61BD"/>
    <w:rsid w:val="009F0209"/>
    <w:rsid w:val="009F250E"/>
    <w:rsid w:val="009F2CE8"/>
    <w:rsid w:val="009F56BB"/>
    <w:rsid w:val="009F5D52"/>
    <w:rsid w:val="009F6BBB"/>
    <w:rsid w:val="009F72F6"/>
    <w:rsid w:val="009F7B88"/>
    <w:rsid w:val="009F7E79"/>
    <w:rsid w:val="00A0150B"/>
    <w:rsid w:val="00A03B02"/>
    <w:rsid w:val="00A06087"/>
    <w:rsid w:val="00A06FED"/>
    <w:rsid w:val="00A07FEF"/>
    <w:rsid w:val="00A1168A"/>
    <w:rsid w:val="00A121CE"/>
    <w:rsid w:val="00A12C41"/>
    <w:rsid w:val="00A12F2B"/>
    <w:rsid w:val="00A13067"/>
    <w:rsid w:val="00A14938"/>
    <w:rsid w:val="00A1497C"/>
    <w:rsid w:val="00A160BE"/>
    <w:rsid w:val="00A16189"/>
    <w:rsid w:val="00A1776A"/>
    <w:rsid w:val="00A20581"/>
    <w:rsid w:val="00A21956"/>
    <w:rsid w:val="00A2344D"/>
    <w:rsid w:val="00A23789"/>
    <w:rsid w:val="00A23CF7"/>
    <w:rsid w:val="00A24EE9"/>
    <w:rsid w:val="00A25A4E"/>
    <w:rsid w:val="00A25DE9"/>
    <w:rsid w:val="00A269F7"/>
    <w:rsid w:val="00A26FC0"/>
    <w:rsid w:val="00A30A3C"/>
    <w:rsid w:val="00A336EF"/>
    <w:rsid w:val="00A33989"/>
    <w:rsid w:val="00A33CE6"/>
    <w:rsid w:val="00A341EC"/>
    <w:rsid w:val="00A3496A"/>
    <w:rsid w:val="00A361A3"/>
    <w:rsid w:val="00A36C28"/>
    <w:rsid w:val="00A41876"/>
    <w:rsid w:val="00A42273"/>
    <w:rsid w:val="00A42EEC"/>
    <w:rsid w:val="00A44509"/>
    <w:rsid w:val="00A50406"/>
    <w:rsid w:val="00A50767"/>
    <w:rsid w:val="00A50801"/>
    <w:rsid w:val="00A5194F"/>
    <w:rsid w:val="00A53AB0"/>
    <w:rsid w:val="00A53FEB"/>
    <w:rsid w:val="00A543DF"/>
    <w:rsid w:val="00A5520D"/>
    <w:rsid w:val="00A55E48"/>
    <w:rsid w:val="00A57593"/>
    <w:rsid w:val="00A57835"/>
    <w:rsid w:val="00A60A58"/>
    <w:rsid w:val="00A60C41"/>
    <w:rsid w:val="00A615AB"/>
    <w:rsid w:val="00A61B21"/>
    <w:rsid w:val="00A62562"/>
    <w:rsid w:val="00A62E0F"/>
    <w:rsid w:val="00A63E64"/>
    <w:rsid w:val="00A642BD"/>
    <w:rsid w:val="00A65B09"/>
    <w:rsid w:val="00A670BB"/>
    <w:rsid w:val="00A70BAC"/>
    <w:rsid w:val="00A70BF1"/>
    <w:rsid w:val="00A70D16"/>
    <w:rsid w:val="00A71291"/>
    <w:rsid w:val="00A746CB"/>
    <w:rsid w:val="00A760D2"/>
    <w:rsid w:val="00A76261"/>
    <w:rsid w:val="00A76E7C"/>
    <w:rsid w:val="00A8058F"/>
    <w:rsid w:val="00A80595"/>
    <w:rsid w:val="00A80AAA"/>
    <w:rsid w:val="00A80BC4"/>
    <w:rsid w:val="00A82C25"/>
    <w:rsid w:val="00A83971"/>
    <w:rsid w:val="00A83FDF"/>
    <w:rsid w:val="00A845BD"/>
    <w:rsid w:val="00A85EFC"/>
    <w:rsid w:val="00A862CD"/>
    <w:rsid w:val="00A865DD"/>
    <w:rsid w:val="00A871D6"/>
    <w:rsid w:val="00A91E06"/>
    <w:rsid w:val="00A92044"/>
    <w:rsid w:val="00A934E5"/>
    <w:rsid w:val="00A937C0"/>
    <w:rsid w:val="00A965BE"/>
    <w:rsid w:val="00A96A0A"/>
    <w:rsid w:val="00AA0204"/>
    <w:rsid w:val="00AA1A5C"/>
    <w:rsid w:val="00AA22E4"/>
    <w:rsid w:val="00AA278A"/>
    <w:rsid w:val="00AA2F6F"/>
    <w:rsid w:val="00AA4136"/>
    <w:rsid w:val="00AA4DE1"/>
    <w:rsid w:val="00AA50F1"/>
    <w:rsid w:val="00AB0414"/>
    <w:rsid w:val="00AB0D90"/>
    <w:rsid w:val="00AB1E21"/>
    <w:rsid w:val="00AB1E30"/>
    <w:rsid w:val="00AB2477"/>
    <w:rsid w:val="00AB2AEF"/>
    <w:rsid w:val="00AB4AD4"/>
    <w:rsid w:val="00AB4EC1"/>
    <w:rsid w:val="00AB56F0"/>
    <w:rsid w:val="00AB5DBD"/>
    <w:rsid w:val="00AB5F0C"/>
    <w:rsid w:val="00AB77BB"/>
    <w:rsid w:val="00AC03CC"/>
    <w:rsid w:val="00AC05F9"/>
    <w:rsid w:val="00AC13C1"/>
    <w:rsid w:val="00AC2430"/>
    <w:rsid w:val="00AC273E"/>
    <w:rsid w:val="00AC3D1A"/>
    <w:rsid w:val="00AC4D43"/>
    <w:rsid w:val="00AC6C03"/>
    <w:rsid w:val="00AC7409"/>
    <w:rsid w:val="00AC76BB"/>
    <w:rsid w:val="00AD24E6"/>
    <w:rsid w:val="00AD31A0"/>
    <w:rsid w:val="00AD346A"/>
    <w:rsid w:val="00AD44F1"/>
    <w:rsid w:val="00AD4DF7"/>
    <w:rsid w:val="00AD6A78"/>
    <w:rsid w:val="00AD711F"/>
    <w:rsid w:val="00AD7C9F"/>
    <w:rsid w:val="00AD7D64"/>
    <w:rsid w:val="00AE0183"/>
    <w:rsid w:val="00AE1307"/>
    <w:rsid w:val="00AE19FF"/>
    <w:rsid w:val="00AE1E28"/>
    <w:rsid w:val="00AE2110"/>
    <w:rsid w:val="00AE2DE0"/>
    <w:rsid w:val="00AE2EB1"/>
    <w:rsid w:val="00AE61B4"/>
    <w:rsid w:val="00AF067D"/>
    <w:rsid w:val="00AF087E"/>
    <w:rsid w:val="00AF17B5"/>
    <w:rsid w:val="00AF1B01"/>
    <w:rsid w:val="00AF2802"/>
    <w:rsid w:val="00AF32C4"/>
    <w:rsid w:val="00AF3A6B"/>
    <w:rsid w:val="00AF47FA"/>
    <w:rsid w:val="00AF52E1"/>
    <w:rsid w:val="00AF6ED8"/>
    <w:rsid w:val="00B001D2"/>
    <w:rsid w:val="00B01892"/>
    <w:rsid w:val="00B01DA1"/>
    <w:rsid w:val="00B04783"/>
    <w:rsid w:val="00B06C4B"/>
    <w:rsid w:val="00B11A76"/>
    <w:rsid w:val="00B11BE0"/>
    <w:rsid w:val="00B12837"/>
    <w:rsid w:val="00B13148"/>
    <w:rsid w:val="00B13FA9"/>
    <w:rsid w:val="00B16647"/>
    <w:rsid w:val="00B22610"/>
    <w:rsid w:val="00B233E3"/>
    <w:rsid w:val="00B24D67"/>
    <w:rsid w:val="00B2797F"/>
    <w:rsid w:val="00B30352"/>
    <w:rsid w:val="00B3050D"/>
    <w:rsid w:val="00B30C6C"/>
    <w:rsid w:val="00B314E3"/>
    <w:rsid w:val="00B32D76"/>
    <w:rsid w:val="00B33C7D"/>
    <w:rsid w:val="00B33E5F"/>
    <w:rsid w:val="00B346DF"/>
    <w:rsid w:val="00B346FA"/>
    <w:rsid w:val="00B36654"/>
    <w:rsid w:val="00B36FA4"/>
    <w:rsid w:val="00B37FC7"/>
    <w:rsid w:val="00B42175"/>
    <w:rsid w:val="00B44533"/>
    <w:rsid w:val="00B45258"/>
    <w:rsid w:val="00B45E65"/>
    <w:rsid w:val="00B460C2"/>
    <w:rsid w:val="00B46BC7"/>
    <w:rsid w:val="00B47460"/>
    <w:rsid w:val="00B47CA8"/>
    <w:rsid w:val="00B5026C"/>
    <w:rsid w:val="00B52773"/>
    <w:rsid w:val="00B52802"/>
    <w:rsid w:val="00B53714"/>
    <w:rsid w:val="00B57F5B"/>
    <w:rsid w:val="00B6285A"/>
    <w:rsid w:val="00B63576"/>
    <w:rsid w:val="00B63EB9"/>
    <w:rsid w:val="00B64532"/>
    <w:rsid w:val="00B66175"/>
    <w:rsid w:val="00B66C71"/>
    <w:rsid w:val="00B670B1"/>
    <w:rsid w:val="00B679CD"/>
    <w:rsid w:val="00B718F7"/>
    <w:rsid w:val="00B71A04"/>
    <w:rsid w:val="00B73374"/>
    <w:rsid w:val="00B733F4"/>
    <w:rsid w:val="00B73B76"/>
    <w:rsid w:val="00B748BF"/>
    <w:rsid w:val="00B74DF2"/>
    <w:rsid w:val="00B75ED8"/>
    <w:rsid w:val="00B761A6"/>
    <w:rsid w:val="00B7653C"/>
    <w:rsid w:val="00B7671C"/>
    <w:rsid w:val="00B7767A"/>
    <w:rsid w:val="00B77809"/>
    <w:rsid w:val="00B809F0"/>
    <w:rsid w:val="00B8112F"/>
    <w:rsid w:val="00B81953"/>
    <w:rsid w:val="00B81E3D"/>
    <w:rsid w:val="00B822FB"/>
    <w:rsid w:val="00B82709"/>
    <w:rsid w:val="00B83408"/>
    <w:rsid w:val="00B83B98"/>
    <w:rsid w:val="00B8422E"/>
    <w:rsid w:val="00B84C5F"/>
    <w:rsid w:val="00B85009"/>
    <w:rsid w:val="00B8540F"/>
    <w:rsid w:val="00B85CB1"/>
    <w:rsid w:val="00B860DC"/>
    <w:rsid w:val="00B8721F"/>
    <w:rsid w:val="00B91408"/>
    <w:rsid w:val="00B926ED"/>
    <w:rsid w:val="00B9293A"/>
    <w:rsid w:val="00B93953"/>
    <w:rsid w:val="00B949B9"/>
    <w:rsid w:val="00B9540B"/>
    <w:rsid w:val="00B963E6"/>
    <w:rsid w:val="00BA04FD"/>
    <w:rsid w:val="00BA1DF6"/>
    <w:rsid w:val="00BA20B5"/>
    <w:rsid w:val="00BA22CA"/>
    <w:rsid w:val="00BA26AA"/>
    <w:rsid w:val="00BA3794"/>
    <w:rsid w:val="00BA3F4D"/>
    <w:rsid w:val="00BA4E7A"/>
    <w:rsid w:val="00BA5038"/>
    <w:rsid w:val="00BA5FC7"/>
    <w:rsid w:val="00BA797E"/>
    <w:rsid w:val="00BA79E3"/>
    <w:rsid w:val="00BB0562"/>
    <w:rsid w:val="00BB0724"/>
    <w:rsid w:val="00BB1CAA"/>
    <w:rsid w:val="00BB1FC1"/>
    <w:rsid w:val="00BB239A"/>
    <w:rsid w:val="00BB31CE"/>
    <w:rsid w:val="00BB69BF"/>
    <w:rsid w:val="00BC0188"/>
    <w:rsid w:val="00BC1AC1"/>
    <w:rsid w:val="00BC2781"/>
    <w:rsid w:val="00BC3671"/>
    <w:rsid w:val="00BC3ACD"/>
    <w:rsid w:val="00BC53A4"/>
    <w:rsid w:val="00BC6FB7"/>
    <w:rsid w:val="00BC74A3"/>
    <w:rsid w:val="00BC75DB"/>
    <w:rsid w:val="00BD0785"/>
    <w:rsid w:val="00BD0A0A"/>
    <w:rsid w:val="00BD26AB"/>
    <w:rsid w:val="00BD3A7B"/>
    <w:rsid w:val="00BD5491"/>
    <w:rsid w:val="00BD56C8"/>
    <w:rsid w:val="00BD5743"/>
    <w:rsid w:val="00BD64D0"/>
    <w:rsid w:val="00BD6E96"/>
    <w:rsid w:val="00BD77CC"/>
    <w:rsid w:val="00BD7C0F"/>
    <w:rsid w:val="00BE1B4A"/>
    <w:rsid w:val="00BE41D1"/>
    <w:rsid w:val="00BE55A7"/>
    <w:rsid w:val="00BE56C0"/>
    <w:rsid w:val="00BE64B3"/>
    <w:rsid w:val="00BE6F37"/>
    <w:rsid w:val="00BF0731"/>
    <w:rsid w:val="00BF0839"/>
    <w:rsid w:val="00BF0B66"/>
    <w:rsid w:val="00BF101F"/>
    <w:rsid w:val="00BF2B35"/>
    <w:rsid w:val="00BF3C6C"/>
    <w:rsid w:val="00BF5E60"/>
    <w:rsid w:val="00BF6A7B"/>
    <w:rsid w:val="00BF6B3C"/>
    <w:rsid w:val="00C00902"/>
    <w:rsid w:val="00C02013"/>
    <w:rsid w:val="00C02CCE"/>
    <w:rsid w:val="00C057C3"/>
    <w:rsid w:val="00C05BFE"/>
    <w:rsid w:val="00C06139"/>
    <w:rsid w:val="00C0656C"/>
    <w:rsid w:val="00C06D9A"/>
    <w:rsid w:val="00C0702B"/>
    <w:rsid w:val="00C11B08"/>
    <w:rsid w:val="00C12133"/>
    <w:rsid w:val="00C12A81"/>
    <w:rsid w:val="00C13D89"/>
    <w:rsid w:val="00C146BD"/>
    <w:rsid w:val="00C15B29"/>
    <w:rsid w:val="00C15F2C"/>
    <w:rsid w:val="00C16AA7"/>
    <w:rsid w:val="00C17394"/>
    <w:rsid w:val="00C17A25"/>
    <w:rsid w:val="00C201EB"/>
    <w:rsid w:val="00C2059B"/>
    <w:rsid w:val="00C2090D"/>
    <w:rsid w:val="00C21433"/>
    <w:rsid w:val="00C22F74"/>
    <w:rsid w:val="00C23344"/>
    <w:rsid w:val="00C238B3"/>
    <w:rsid w:val="00C250AA"/>
    <w:rsid w:val="00C267EE"/>
    <w:rsid w:val="00C268C2"/>
    <w:rsid w:val="00C26B02"/>
    <w:rsid w:val="00C30B68"/>
    <w:rsid w:val="00C3141E"/>
    <w:rsid w:val="00C33308"/>
    <w:rsid w:val="00C3385D"/>
    <w:rsid w:val="00C33B48"/>
    <w:rsid w:val="00C343BD"/>
    <w:rsid w:val="00C346C9"/>
    <w:rsid w:val="00C36E95"/>
    <w:rsid w:val="00C378FC"/>
    <w:rsid w:val="00C4003A"/>
    <w:rsid w:val="00C401E7"/>
    <w:rsid w:val="00C41422"/>
    <w:rsid w:val="00C421DA"/>
    <w:rsid w:val="00C42E47"/>
    <w:rsid w:val="00C4398A"/>
    <w:rsid w:val="00C44346"/>
    <w:rsid w:val="00C44EDD"/>
    <w:rsid w:val="00C4616D"/>
    <w:rsid w:val="00C50828"/>
    <w:rsid w:val="00C51137"/>
    <w:rsid w:val="00C517A5"/>
    <w:rsid w:val="00C523ED"/>
    <w:rsid w:val="00C55E48"/>
    <w:rsid w:val="00C5617E"/>
    <w:rsid w:val="00C601E8"/>
    <w:rsid w:val="00C60B4C"/>
    <w:rsid w:val="00C61566"/>
    <w:rsid w:val="00C61E39"/>
    <w:rsid w:val="00C6206C"/>
    <w:rsid w:val="00C64A80"/>
    <w:rsid w:val="00C64B00"/>
    <w:rsid w:val="00C65781"/>
    <w:rsid w:val="00C70713"/>
    <w:rsid w:val="00C70827"/>
    <w:rsid w:val="00C70E76"/>
    <w:rsid w:val="00C70F35"/>
    <w:rsid w:val="00C71289"/>
    <w:rsid w:val="00C71FCD"/>
    <w:rsid w:val="00C72D11"/>
    <w:rsid w:val="00C77EEC"/>
    <w:rsid w:val="00C8056F"/>
    <w:rsid w:val="00C808CE"/>
    <w:rsid w:val="00C81733"/>
    <w:rsid w:val="00C81D23"/>
    <w:rsid w:val="00C82170"/>
    <w:rsid w:val="00C827F6"/>
    <w:rsid w:val="00C82DDA"/>
    <w:rsid w:val="00C84890"/>
    <w:rsid w:val="00C85101"/>
    <w:rsid w:val="00C85508"/>
    <w:rsid w:val="00C85FA2"/>
    <w:rsid w:val="00C863AE"/>
    <w:rsid w:val="00C86A82"/>
    <w:rsid w:val="00C87372"/>
    <w:rsid w:val="00C92E08"/>
    <w:rsid w:val="00C93473"/>
    <w:rsid w:val="00C93C95"/>
    <w:rsid w:val="00C94348"/>
    <w:rsid w:val="00C94916"/>
    <w:rsid w:val="00C94ADC"/>
    <w:rsid w:val="00C94DBE"/>
    <w:rsid w:val="00C96B20"/>
    <w:rsid w:val="00C971C1"/>
    <w:rsid w:val="00CA1FE3"/>
    <w:rsid w:val="00CA332D"/>
    <w:rsid w:val="00CA41E4"/>
    <w:rsid w:val="00CA49DF"/>
    <w:rsid w:val="00CA52C5"/>
    <w:rsid w:val="00CA688B"/>
    <w:rsid w:val="00CA6D2E"/>
    <w:rsid w:val="00CA7B19"/>
    <w:rsid w:val="00CB0700"/>
    <w:rsid w:val="00CB254D"/>
    <w:rsid w:val="00CB3025"/>
    <w:rsid w:val="00CB3533"/>
    <w:rsid w:val="00CB72AD"/>
    <w:rsid w:val="00CB7600"/>
    <w:rsid w:val="00CB7768"/>
    <w:rsid w:val="00CB7D61"/>
    <w:rsid w:val="00CC642A"/>
    <w:rsid w:val="00CC6A4B"/>
    <w:rsid w:val="00CC7A8A"/>
    <w:rsid w:val="00CD083D"/>
    <w:rsid w:val="00CD0EFB"/>
    <w:rsid w:val="00CD2724"/>
    <w:rsid w:val="00CD2F18"/>
    <w:rsid w:val="00CD32CA"/>
    <w:rsid w:val="00CD3CE1"/>
    <w:rsid w:val="00CD7A5A"/>
    <w:rsid w:val="00CD7AAF"/>
    <w:rsid w:val="00CE1C77"/>
    <w:rsid w:val="00CE2BA6"/>
    <w:rsid w:val="00CE2BE1"/>
    <w:rsid w:val="00CE31E9"/>
    <w:rsid w:val="00CE352B"/>
    <w:rsid w:val="00CE4395"/>
    <w:rsid w:val="00CE45C5"/>
    <w:rsid w:val="00CE564D"/>
    <w:rsid w:val="00CE6B90"/>
    <w:rsid w:val="00CF1923"/>
    <w:rsid w:val="00CF2082"/>
    <w:rsid w:val="00CF276E"/>
    <w:rsid w:val="00CF2B0C"/>
    <w:rsid w:val="00CF425F"/>
    <w:rsid w:val="00CF529F"/>
    <w:rsid w:val="00CF5E2B"/>
    <w:rsid w:val="00CF6615"/>
    <w:rsid w:val="00CF6619"/>
    <w:rsid w:val="00D00331"/>
    <w:rsid w:val="00D016A6"/>
    <w:rsid w:val="00D0182E"/>
    <w:rsid w:val="00D01B04"/>
    <w:rsid w:val="00D023A0"/>
    <w:rsid w:val="00D03362"/>
    <w:rsid w:val="00D03593"/>
    <w:rsid w:val="00D04479"/>
    <w:rsid w:val="00D0542D"/>
    <w:rsid w:val="00D070B4"/>
    <w:rsid w:val="00D104D2"/>
    <w:rsid w:val="00D11693"/>
    <w:rsid w:val="00D14A7C"/>
    <w:rsid w:val="00D16E87"/>
    <w:rsid w:val="00D17A34"/>
    <w:rsid w:val="00D20AEF"/>
    <w:rsid w:val="00D21631"/>
    <w:rsid w:val="00D216BE"/>
    <w:rsid w:val="00D21EFC"/>
    <w:rsid w:val="00D239E6"/>
    <w:rsid w:val="00D23B24"/>
    <w:rsid w:val="00D25AA0"/>
    <w:rsid w:val="00D25EEC"/>
    <w:rsid w:val="00D26752"/>
    <w:rsid w:val="00D26D4B"/>
    <w:rsid w:val="00D275EC"/>
    <w:rsid w:val="00D27D0E"/>
    <w:rsid w:val="00D32F4F"/>
    <w:rsid w:val="00D33064"/>
    <w:rsid w:val="00D352C2"/>
    <w:rsid w:val="00D35DA7"/>
    <w:rsid w:val="00D37F3C"/>
    <w:rsid w:val="00D40402"/>
    <w:rsid w:val="00D40850"/>
    <w:rsid w:val="00D40877"/>
    <w:rsid w:val="00D427EB"/>
    <w:rsid w:val="00D440F4"/>
    <w:rsid w:val="00D45EFD"/>
    <w:rsid w:val="00D46351"/>
    <w:rsid w:val="00D47AD0"/>
    <w:rsid w:val="00D47BF2"/>
    <w:rsid w:val="00D517F6"/>
    <w:rsid w:val="00D51E65"/>
    <w:rsid w:val="00D523A5"/>
    <w:rsid w:val="00D562C9"/>
    <w:rsid w:val="00D56861"/>
    <w:rsid w:val="00D57A57"/>
    <w:rsid w:val="00D60CC0"/>
    <w:rsid w:val="00D613A9"/>
    <w:rsid w:val="00D630C7"/>
    <w:rsid w:val="00D63BED"/>
    <w:rsid w:val="00D658D3"/>
    <w:rsid w:val="00D663C5"/>
    <w:rsid w:val="00D6679B"/>
    <w:rsid w:val="00D66D93"/>
    <w:rsid w:val="00D67212"/>
    <w:rsid w:val="00D67434"/>
    <w:rsid w:val="00D714D6"/>
    <w:rsid w:val="00D7238E"/>
    <w:rsid w:val="00D73003"/>
    <w:rsid w:val="00D73C03"/>
    <w:rsid w:val="00D74149"/>
    <w:rsid w:val="00D767E7"/>
    <w:rsid w:val="00D76C1D"/>
    <w:rsid w:val="00D801C8"/>
    <w:rsid w:val="00D81829"/>
    <w:rsid w:val="00D81A72"/>
    <w:rsid w:val="00D831CE"/>
    <w:rsid w:val="00D845B8"/>
    <w:rsid w:val="00D846C3"/>
    <w:rsid w:val="00D85128"/>
    <w:rsid w:val="00D879A2"/>
    <w:rsid w:val="00D87C8B"/>
    <w:rsid w:val="00D87CEC"/>
    <w:rsid w:val="00D91A28"/>
    <w:rsid w:val="00D926CE"/>
    <w:rsid w:val="00D92EDA"/>
    <w:rsid w:val="00D9359B"/>
    <w:rsid w:val="00D94B0E"/>
    <w:rsid w:val="00D97E73"/>
    <w:rsid w:val="00DA0751"/>
    <w:rsid w:val="00DA178B"/>
    <w:rsid w:val="00DA180E"/>
    <w:rsid w:val="00DA2953"/>
    <w:rsid w:val="00DA340E"/>
    <w:rsid w:val="00DA3F64"/>
    <w:rsid w:val="00DA542A"/>
    <w:rsid w:val="00DA5661"/>
    <w:rsid w:val="00DA6E07"/>
    <w:rsid w:val="00DA7584"/>
    <w:rsid w:val="00DA7820"/>
    <w:rsid w:val="00DA7A62"/>
    <w:rsid w:val="00DB0413"/>
    <w:rsid w:val="00DB04A1"/>
    <w:rsid w:val="00DB0F15"/>
    <w:rsid w:val="00DB1A9A"/>
    <w:rsid w:val="00DB1FE7"/>
    <w:rsid w:val="00DB2EB2"/>
    <w:rsid w:val="00DB302C"/>
    <w:rsid w:val="00DB30B3"/>
    <w:rsid w:val="00DB3292"/>
    <w:rsid w:val="00DB34EB"/>
    <w:rsid w:val="00DB7222"/>
    <w:rsid w:val="00DC0AAA"/>
    <w:rsid w:val="00DC2F99"/>
    <w:rsid w:val="00DC3B21"/>
    <w:rsid w:val="00DC489D"/>
    <w:rsid w:val="00DC5E69"/>
    <w:rsid w:val="00DC6A0D"/>
    <w:rsid w:val="00DD1346"/>
    <w:rsid w:val="00DD140B"/>
    <w:rsid w:val="00DD1A16"/>
    <w:rsid w:val="00DD20FA"/>
    <w:rsid w:val="00DD2123"/>
    <w:rsid w:val="00DD25B9"/>
    <w:rsid w:val="00DD2603"/>
    <w:rsid w:val="00DD2A9E"/>
    <w:rsid w:val="00DD4321"/>
    <w:rsid w:val="00DD509E"/>
    <w:rsid w:val="00DD5172"/>
    <w:rsid w:val="00DD7441"/>
    <w:rsid w:val="00DD7D7D"/>
    <w:rsid w:val="00DE0A29"/>
    <w:rsid w:val="00DE14C5"/>
    <w:rsid w:val="00DE2014"/>
    <w:rsid w:val="00DE2331"/>
    <w:rsid w:val="00DE293A"/>
    <w:rsid w:val="00DE2FD1"/>
    <w:rsid w:val="00DE3AB2"/>
    <w:rsid w:val="00DE5157"/>
    <w:rsid w:val="00DE677F"/>
    <w:rsid w:val="00DE785B"/>
    <w:rsid w:val="00DF0E87"/>
    <w:rsid w:val="00DF1713"/>
    <w:rsid w:val="00DF1947"/>
    <w:rsid w:val="00DF1BBC"/>
    <w:rsid w:val="00DF1BF8"/>
    <w:rsid w:val="00DF491C"/>
    <w:rsid w:val="00DF4EF9"/>
    <w:rsid w:val="00DF50A2"/>
    <w:rsid w:val="00DF6433"/>
    <w:rsid w:val="00E031EE"/>
    <w:rsid w:val="00E04FA6"/>
    <w:rsid w:val="00E05BA5"/>
    <w:rsid w:val="00E05F48"/>
    <w:rsid w:val="00E06675"/>
    <w:rsid w:val="00E07762"/>
    <w:rsid w:val="00E101E7"/>
    <w:rsid w:val="00E11DF6"/>
    <w:rsid w:val="00E11F7D"/>
    <w:rsid w:val="00E1215F"/>
    <w:rsid w:val="00E12CAA"/>
    <w:rsid w:val="00E1453A"/>
    <w:rsid w:val="00E1456B"/>
    <w:rsid w:val="00E14D84"/>
    <w:rsid w:val="00E15A27"/>
    <w:rsid w:val="00E163C7"/>
    <w:rsid w:val="00E20000"/>
    <w:rsid w:val="00E23861"/>
    <w:rsid w:val="00E2393C"/>
    <w:rsid w:val="00E239D8"/>
    <w:rsid w:val="00E25D04"/>
    <w:rsid w:val="00E2774F"/>
    <w:rsid w:val="00E2779D"/>
    <w:rsid w:val="00E27E09"/>
    <w:rsid w:val="00E30562"/>
    <w:rsid w:val="00E3097D"/>
    <w:rsid w:val="00E30D4D"/>
    <w:rsid w:val="00E30F22"/>
    <w:rsid w:val="00E318F2"/>
    <w:rsid w:val="00E32D18"/>
    <w:rsid w:val="00E334BB"/>
    <w:rsid w:val="00E35F3B"/>
    <w:rsid w:val="00E369F4"/>
    <w:rsid w:val="00E3711B"/>
    <w:rsid w:val="00E40C63"/>
    <w:rsid w:val="00E427F7"/>
    <w:rsid w:val="00E43D2C"/>
    <w:rsid w:val="00E43EEA"/>
    <w:rsid w:val="00E445BD"/>
    <w:rsid w:val="00E4520C"/>
    <w:rsid w:val="00E45F90"/>
    <w:rsid w:val="00E468C0"/>
    <w:rsid w:val="00E47E3C"/>
    <w:rsid w:val="00E50B53"/>
    <w:rsid w:val="00E51632"/>
    <w:rsid w:val="00E516E6"/>
    <w:rsid w:val="00E51DCF"/>
    <w:rsid w:val="00E52291"/>
    <w:rsid w:val="00E527BE"/>
    <w:rsid w:val="00E527C1"/>
    <w:rsid w:val="00E529AF"/>
    <w:rsid w:val="00E52C96"/>
    <w:rsid w:val="00E52E17"/>
    <w:rsid w:val="00E55EAC"/>
    <w:rsid w:val="00E56EFE"/>
    <w:rsid w:val="00E6079E"/>
    <w:rsid w:val="00E60CE6"/>
    <w:rsid w:val="00E6115F"/>
    <w:rsid w:val="00E61D02"/>
    <w:rsid w:val="00E61DB5"/>
    <w:rsid w:val="00E62D48"/>
    <w:rsid w:val="00E6431C"/>
    <w:rsid w:val="00E64BFF"/>
    <w:rsid w:val="00E64F2B"/>
    <w:rsid w:val="00E6504E"/>
    <w:rsid w:val="00E65592"/>
    <w:rsid w:val="00E65900"/>
    <w:rsid w:val="00E65D32"/>
    <w:rsid w:val="00E670F5"/>
    <w:rsid w:val="00E678A0"/>
    <w:rsid w:val="00E67A73"/>
    <w:rsid w:val="00E7078D"/>
    <w:rsid w:val="00E7085E"/>
    <w:rsid w:val="00E70C37"/>
    <w:rsid w:val="00E71BDE"/>
    <w:rsid w:val="00E71D4C"/>
    <w:rsid w:val="00E71EF4"/>
    <w:rsid w:val="00E73619"/>
    <w:rsid w:val="00E73837"/>
    <w:rsid w:val="00E73DA1"/>
    <w:rsid w:val="00E73EEF"/>
    <w:rsid w:val="00E74419"/>
    <w:rsid w:val="00E74877"/>
    <w:rsid w:val="00E750AB"/>
    <w:rsid w:val="00E7530B"/>
    <w:rsid w:val="00E76307"/>
    <w:rsid w:val="00E7648B"/>
    <w:rsid w:val="00E76843"/>
    <w:rsid w:val="00E7790E"/>
    <w:rsid w:val="00E817B3"/>
    <w:rsid w:val="00E81E0D"/>
    <w:rsid w:val="00E81F2C"/>
    <w:rsid w:val="00E8234A"/>
    <w:rsid w:val="00E84BB1"/>
    <w:rsid w:val="00E8535E"/>
    <w:rsid w:val="00E85C96"/>
    <w:rsid w:val="00E86323"/>
    <w:rsid w:val="00E86D1F"/>
    <w:rsid w:val="00E87372"/>
    <w:rsid w:val="00E87FB4"/>
    <w:rsid w:val="00E92B4D"/>
    <w:rsid w:val="00E92E83"/>
    <w:rsid w:val="00E93ABE"/>
    <w:rsid w:val="00E93FCF"/>
    <w:rsid w:val="00E94334"/>
    <w:rsid w:val="00E9480C"/>
    <w:rsid w:val="00E952A7"/>
    <w:rsid w:val="00E95B9D"/>
    <w:rsid w:val="00E96BF0"/>
    <w:rsid w:val="00E9778E"/>
    <w:rsid w:val="00EA0E1D"/>
    <w:rsid w:val="00EA12AB"/>
    <w:rsid w:val="00EA1A9C"/>
    <w:rsid w:val="00EA3883"/>
    <w:rsid w:val="00EA4889"/>
    <w:rsid w:val="00EA7902"/>
    <w:rsid w:val="00EA7B6F"/>
    <w:rsid w:val="00EA7BB8"/>
    <w:rsid w:val="00EB19EF"/>
    <w:rsid w:val="00EB29F4"/>
    <w:rsid w:val="00EB2C6F"/>
    <w:rsid w:val="00EB3207"/>
    <w:rsid w:val="00EB3A47"/>
    <w:rsid w:val="00EB4D25"/>
    <w:rsid w:val="00EB6F6A"/>
    <w:rsid w:val="00EB7938"/>
    <w:rsid w:val="00EB7C66"/>
    <w:rsid w:val="00EC134B"/>
    <w:rsid w:val="00EC1F02"/>
    <w:rsid w:val="00EC42E3"/>
    <w:rsid w:val="00EC5428"/>
    <w:rsid w:val="00EC5CB4"/>
    <w:rsid w:val="00EC67A1"/>
    <w:rsid w:val="00EC7295"/>
    <w:rsid w:val="00EC72BE"/>
    <w:rsid w:val="00EC7856"/>
    <w:rsid w:val="00ED0933"/>
    <w:rsid w:val="00ED3AD7"/>
    <w:rsid w:val="00ED79F1"/>
    <w:rsid w:val="00ED7C29"/>
    <w:rsid w:val="00EE1EA6"/>
    <w:rsid w:val="00EE2A8D"/>
    <w:rsid w:val="00EE2AE1"/>
    <w:rsid w:val="00EE3113"/>
    <w:rsid w:val="00EE35E4"/>
    <w:rsid w:val="00EE3842"/>
    <w:rsid w:val="00EE3F3C"/>
    <w:rsid w:val="00EE4882"/>
    <w:rsid w:val="00EE53EC"/>
    <w:rsid w:val="00EF0F72"/>
    <w:rsid w:val="00EF55EB"/>
    <w:rsid w:val="00EF5719"/>
    <w:rsid w:val="00EF6512"/>
    <w:rsid w:val="00EF69C1"/>
    <w:rsid w:val="00F0010A"/>
    <w:rsid w:val="00F005C9"/>
    <w:rsid w:val="00F00903"/>
    <w:rsid w:val="00F0248E"/>
    <w:rsid w:val="00F03C40"/>
    <w:rsid w:val="00F04B89"/>
    <w:rsid w:val="00F06096"/>
    <w:rsid w:val="00F0684A"/>
    <w:rsid w:val="00F071C7"/>
    <w:rsid w:val="00F07FB5"/>
    <w:rsid w:val="00F107D4"/>
    <w:rsid w:val="00F1404D"/>
    <w:rsid w:val="00F14768"/>
    <w:rsid w:val="00F14DD0"/>
    <w:rsid w:val="00F1534A"/>
    <w:rsid w:val="00F15F60"/>
    <w:rsid w:val="00F16B2B"/>
    <w:rsid w:val="00F16EDB"/>
    <w:rsid w:val="00F208DC"/>
    <w:rsid w:val="00F217B6"/>
    <w:rsid w:val="00F21D9D"/>
    <w:rsid w:val="00F22CB3"/>
    <w:rsid w:val="00F23164"/>
    <w:rsid w:val="00F234F5"/>
    <w:rsid w:val="00F23D63"/>
    <w:rsid w:val="00F255B3"/>
    <w:rsid w:val="00F25BE0"/>
    <w:rsid w:val="00F27F0A"/>
    <w:rsid w:val="00F306FD"/>
    <w:rsid w:val="00F30D00"/>
    <w:rsid w:val="00F3166C"/>
    <w:rsid w:val="00F322F7"/>
    <w:rsid w:val="00F33259"/>
    <w:rsid w:val="00F34AA4"/>
    <w:rsid w:val="00F34C20"/>
    <w:rsid w:val="00F3557E"/>
    <w:rsid w:val="00F377A8"/>
    <w:rsid w:val="00F41062"/>
    <w:rsid w:val="00F42007"/>
    <w:rsid w:val="00F43354"/>
    <w:rsid w:val="00F4394A"/>
    <w:rsid w:val="00F4418B"/>
    <w:rsid w:val="00F44FB8"/>
    <w:rsid w:val="00F45081"/>
    <w:rsid w:val="00F466FA"/>
    <w:rsid w:val="00F46A9E"/>
    <w:rsid w:val="00F5019F"/>
    <w:rsid w:val="00F502CA"/>
    <w:rsid w:val="00F519B9"/>
    <w:rsid w:val="00F52EA1"/>
    <w:rsid w:val="00F54A7D"/>
    <w:rsid w:val="00F54C32"/>
    <w:rsid w:val="00F559EB"/>
    <w:rsid w:val="00F55E8B"/>
    <w:rsid w:val="00F560C3"/>
    <w:rsid w:val="00F564F9"/>
    <w:rsid w:val="00F57B06"/>
    <w:rsid w:val="00F57B44"/>
    <w:rsid w:val="00F606CC"/>
    <w:rsid w:val="00F609E0"/>
    <w:rsid w:val="00F60F45"/>
    <w:rsid w:val="00F61914"/>
    <w:rsid w:val="00F619FA"/>
    <w:rsid w:val="00F669BA"/>
    <w:rsid w:val="00F678B3"/>
    <w:rsid w:val="00F701CE"/>
    <w:rsid w:val="00F7026B"/>
    <w:rsid w:val="00F70D23"/>
    <w:rsid w:val="00F70F9C"/>
    <w:rsid w:val="00F73CE5"/>
    <w:rsid w:val="00F74A07"/>
    <w:rsid w:val="00F76326"/>
    <w:rsid w:val="00F7649F"/>
    <w:rsid w:val="00F76819"/>
    <w:rsid w:val="00F76D9D"/>
    <w:rsid w:val="00F7766C"/>
    <w:rsid w:val="00F77EFF"/>
    <w:rsid w:val="00F82076"/>
    <w:rsid w:val="00F8207C"/>
    <w:rsid w:val="00F840F6"/>
    <w:rsid w:val="00F859CF"/>
    <w:rsid w:val="00F85DB3"/>
    <w:rsid w:val="00F877AB"/>
    <w:rsid w:val="00F877E4"/>
    <w:rsid w:val="00F92538"/>
    <w:rsid w:val="00F92E62"/>
    <w:rsid w:val="00F93689"/>
    <w:rsid w:val="00F93E44"/>
    <w:rsid w:val="00F93FFE"/>
    <w:rsid w:val="00F94321"/>
    <w:rsid w:val="00F94FCC"/>
    <w:rsid w:val="00F96D94"/>
    <w:rsid w:val="00FA13D2"/>
    <w:rsid w:val="00FA1C80"/>
    <w:rsid w:val="00FA269F"/>
    <w:rsid w:val="00FA2DF7"/>
    <w:rsid w:val="00FA3257"/>
    <w:rsid w:val="00FA576F"/>
    <w:rsid w:val="00FA59C8"/>
    <w:rsid w:val="00FA64AD"/>
    <w:rsid w:val="00FA68BC"/>
    <w:rsid w:val="00FB10D8"/>
    <w:rsid w:val="00FB1F2D"/>
    <w:rsid w:val="00FB2192"/>
    <w:rsid w:val="00FB21F7"/>
    <w:rsid w:val="00FB22AF"/>
    <w:rsid w:val="00FB2AAE"/>
    <w:rsid w:val="00FB4513"/>
    <w:rsid w:val="00FB48B0"/>
    <w:rsid w:val="00FB4AA9"/>
    <w:rsid w:val="00FB52EE"/>
    <w:rsid w:val="00FB5BEC"/>
    <w:rsid w:val="00FB5C48"/>
    <w:rsid w:val="00FB7F9C"/>
    <w:rsid w:val="00FC152D"/>
    <w:rsid w:val="00FC25E1"/>
    <w:rsid w:val="00FC3FA5"/>
    <w:rsid w:val="00FC51A4"/>
    <w:rsid w:val="00FC58FD"/>
    <w:rsid w:val="00FC6260"/>
    <w:rsid w:val="00FC6899"/>
    <w:rsid w:val="00FC6E23"/>
    <w:rsid w:val="00FC75C6"/>
    <w:rsid w:val="00FC792F"/>
    <w:rsid w:val="00FC79B8"/>
    <w:rsid w:val="00FC7B42"/>
    <w:rsid w:val="00FD2C03"/>
    <w:rsid w:val="00FD318B"/>
    <w:rsid w:val="00FD59DE"/>
    <w:rsid w:val="00FD63B3"/>
    <w:rsid w:val="00FD7C17"/>
    <w:rsid w:val="00FE119B"/>
    <w:rsid w:val="00FE1BFD"/>
    <w:rsid w:val="00FE1F07"/>
    <w:rsid w:val="00FE2233"/>
    <w:rsid w:val="00FE58A1"/>
    <w:rsid w:val="00FF1A2F"/>
    <w:rsid w:val="00FF2F9D"/>
    <w:rsid w:val="00FF3928"/>
    <w:rsid w:val="00FF4557"/>
    <w:rsid w:val="00FF4A94"/>
    <w:rsid w:val="00FF5EF5"/>
    <w:rsid w:val="00FF7213"/>
    <w:rsid w:val="00FF7307"/>
    <w:rsid w:val="00FF7F9D"/>
    <w:rsid w:val="010893C5"/>
    <w:rsid w:val="010F626A"/>
    <w:rsid w:val="01184791"/>
    <w:rsid w:val="014B9F0E"/>
    <w:rsid w:val="01530082"/>
    <w:rsid w:val="0173FC71"/>
    <w:rsid w:val="02994EBF"/>
    <w:rsid w:val="02C5B711"/>
    <w:rsid w:val="0397CFD8"/>
    <w:rsid w:val="04036C53"/>
    <w:rsid w:val="043B910F"/>
    <w:rsid w:val="05032527"/>
    <w:rsid w:val="0540EB00"/>
    <w:rsid w:val="06819006"/>
    <w:rsid w:val="069EF588"/>
    <w:rsid w:val="077D96C5"/>
    <w:rsid w:val="0790808A"/>
    <w:rsid w:val="08472307"/>
    <w:rsid w:val="08652F73"/>
    <w:rsid w:val="088EAD60"/>
    <w:rsid w:val="08C33016"/>
    <w:rsid w:val="09A12F29"/>
    <w:rsid w:val="09F3A241"/>
    <w:rsid w:val="0A4AFDCB"/>
    <w:rsid w:val="0A8E92F9"/>
    <w:rsid w:val="0B2EB3DC"/>
    <w:rsid w:val="0BA89AFF"/>
    <w:rsid w:val="0BD157DB"/>
    <w:rsid w:val="0BE58FE8"/>
    <w:rsid w:val="0C863C99"/>
    <w:rsid w:val="0CB7B83D"/>
    <w:rsid w:val="0CF97E9A"/>
    <w:rsid w:val="0EC95240"/>
    <w:rsid w:val="0EC9CFFB"/>
    <w:rsid w:val="0EEAF072"/>
    <w:rsid w:val="0EF7F4D2"/>
    <w:rsid w:val="0F8650F1"/>
    <w:rsid w:val="106522A1"/>
    <w:rsid w:val="106D8DAB"/>
    <w:rsid w:val="1299B33F"/>
    <w:rsid w:val="12C3DBE6"/>
    <w:rsid w:val="131DCE43"/>
    <w:rsid w:val="13416A21"/>
    <w:rsid w:val="137C0F7A"/>
    <w:rsid w:val="13ACE922"/>
    <w:rsid w:val="13DA5C0A"/>
    <w:rsid w:val="151831C1"/>
    <w:rsid w:val="16775AD0"/>
    <w:rsid w:val="1694E330"/>
    <w:rsid w:val="16EB2219"/>
    <w:rsid w:val="17E2106C"/>
    <w:rsid w:val="1870BBAD"/>
    <w:rsid w:val="187C2AAA"/>
    <w:rsid w:val="1921D271"/>
    <w:rsid w:val="19305539"/>
    <w:rsid w:val="195309E5"/>
    <w:rsid w:val="19685526"/>
    <w:rsid w:val="19A8A29E"/>
    <w:rsid w:val="19F8A2AE"/>
    <w:rsid w:val="19F94EA3"/>
    <w:rsid w:val="1A23E6F0"/>
    <w:rsid w:val="1AEFF482"/>
    <w:rsid w:val="1B41A3DE"/>
    <w:rsid w:val="1BB2398B"/>
    <w:rsid w:val="1C2501CB"/>
    <w:rsid w:val="1C8559A3"/>
    <w:rsid w:val="1CF67665"/>
    <w:rsid w:val="1D4166CD"/>
    <w:rsid w:val="1D76C695"/>
    <w:rsid w:val="1DBCBD00"/>
    <w:rsid w:val="1DE5FC33"/>
    <w:rsid w:val="1E74590C"/>
    <w:rsid w:val="1E8F9E69"/>
    <w:rsid w:val="1E970611"/>
    <w:rsid w:val="1EDD27CD"/>
    <w:rsid w:val="1EFC9EEA"/>
    <w:rsid w:val="202F4617"/>
    <w:rsid w:val="2080F515"/>
    <w:rsid w:val="20E58C6A"/>
    <w:rsid w:val="2109DE9F"/>
    <w:rsid w:val="215E1BCA"/>
    <w:rsid w:val="21C1F0D5"/>
    <w:rsid w:val="222FC1F9"/>
    <w:rsid w:val="223C40A0"/>
    <w:rsid w:val="2280E3A7"/>
    <w:rsid w:val="22A8A666"/>
    <w:rsid w:val="22CDF0C9"/>
    <w:rsid w:val="23062502"/>
    <w:rsid w:val="233157BF"/>
    <w:rsid w:val="2341CF1C"/>
    <w:rsid w:val="236D3FCD"/>
    <w:rsid w:val="23762972"/>
    <w:rsid w:val="23B792DE"/>
    <w:rsid w:val="23EA842A"/>
    <w:rsid w:val="23EE76D7"/>
    <w:rsid w:val="24BC915B"/>
    <w:rsid w:val="24F60E3C"/>
    <w:rsid w:val="258E5DEB"/>
    <w:rsid w:val="25BDF246"/>
    <w:rsid w:val="25C10289"/>
    <w:rsid w:val="25F930D1"/>
    <w:rsid w:val="2656B548"/>
    <w:rsid w:val="27F8EAE0"/>
    <w:rsid w:val="28313259"/>
    <w:rsid w:val="28AF62C0"/>
    <w:rsid w:val="28FB8ACA"/>
    <w:rsid w:val="2ADE57ED"/>
    <w:rsid w:val="2B423A4A"/>
    <w:rsid w:val="2B77D333"/>
    <w:rsid w:val="2B7F43B3"/>
    <w:rsid w:val="2B910302"/>
    <w:rsid w:val="2BBEE0C2"/>
    <w:rsid w:val="2C332B8C"/>
    <w:rsid w:val="2C928662"/>
    <w:rsid w:val="2D1C0204"/>
    <w:rsid w:val="2D7AEB35"/>
    <w:rsid w:val="2D942BC2"/>
    <w:rsid w:val="2DAD5085"/>
    <w:rsid w:val="2E489ED0"/>
    <w:rsid w:val="2E513E40"/>
    <w:rsid w:val="2E9301C0"/>
    <w:rsid w:val="2EDEDB9A"/>
    <w:rsid w:val="2EFB487E"/>
    <w:rsid w:val="2F1A91D2"/>
    <w:rsid w:val="2F2AF7C8"/>
    <w:rsid w:val="2FC7345C"/>
    <w:rsid w:val="2FC92B05"/>
    <w:rsid w:val="30E20EB3"/>
    <w:rsid w:val="3140B4B8"/>
    <w:rsid w:val="31685268"/>
    <w:rsid w:val="31D06412"/>
    <w:rsid w:val="31ECE1F4"/>
    <w:rsid w:val="327EFD45"/>
    <w:rsid w:val="32D17065"/>
    <w:rsid w:val="32F3BC46"/>
    <w:rsid w:val="3470361E"/>
    <w:rsid w:val="347F39C6"/>
    <w:rsid w:val="34ADCF03"/>
    <w:rsid w:val="34BB8796"/>
    <w:rsid w:val="34F7FA82"/>
    <w:rsid w:val="3613ACB6"/>
    <w:rsid w:val="36D6509C"/>
    <w:rsid w:val="36F67732"/>
    <w:rsid w:val="37E2103A"/>
    <w:rsid w:val="3823A582"/>
    <w:rsid w:val="382D7E57"/>
    <w:rsid w:val="38709393"/>
    <w:rsid w:val="39469106"/>
    <w:rsid w:val="3A1F87DC"/>
    <w:rsid w:val="3A548DA5"/>
    <w:rsid w:val="3A6F22F5"/>
    <w:rsid w:val="3A72E006"/>
    <w:rsid w:val="3AE26167"/>
    <w:rsid w:val="3AED48F9"/>
    <w:rsid w:val="3B1895BB"/>
    <w:rsid w:val="3B724E9A"/>
    <w:rsid w:val="3C895BAC"/>
    <w:rsid w:val="3CC3FCDA"/>
    <w:rsid w:val="3CE3EE28"/>
    <w:rsid w:val="3CE4CA63"/>
    <w:rsid w:val="3D36C5EF"/>
    <w:rsid w:val="3E2EB614"/>
    <w:rsid w:val="3E50367D"/>
    <w:rsid w:val="3EB4CDD2"/>
    <w:rsid w:val="3EB97042"/>
    <w:rsid w:val="3F643EE3"/>
    <w:rsid w:val="3F8DAEE2"/>
    <w:rsid w:val="3FA960BC"/>
    <w:rsid w:val="403007CF"/>
    <w:rsid w:val="40638B1B"/>
    <w:rsid w:val="40DEB25B"/>
    <w:rsid w:val="42B8B768"/>
    <w:rsid w:val="43A28112"/>
    <w:rsid w:val="43DCFC38"/>
    <w:rsid w:val="448EF942"/>
    <w:rsid w:val="44FD785D"/>
    <w:rsid w:val="451677A6"/>
    <w:rsid w:val="455FC58E"/>
    <w:rsid w:val="45E0CC02"/>
    <w:rsid w:val="46B7E64E"/>
    <w:rsid w:val="46C14F0D"/>
    <w:rsid w:val="4748DF0B"/>
    <w:rsid w:val="47A7BC12"/>
    <w:rsid w:val="47AC3CA7"/>
    <w:rsid w:val="4815CA9F"/>
    <w:rsid w:val="48252796"/>
    <w:rsid w:val="48420E97"/>
    <w:rsid w:val="498B2AD8"/>
    <w:rsid w:val="49AD6360"/>
    <w:rsid w:val="4A0C0FB3"/>
    <w:rsid w:val="4AA1CA03"/>
    <w:rsid w:val="4AE2FED4"/>
    <w:rsid w:val="4B2FB078"/>
    <w:rsid w:val="4C0BF79E"/>
    <w:rsid w:val="4C546ACB"/>
    <w:rsid w:val="4CE08683"/>
    <w:rsid w:val="4E209A0A"/>
    <w:rsid w:val="4E20F4F3"/>
    <w:rsid w:val="4E28789C"/>
    <w:rsid w:val="4E3C0E8D"/>
    <w:rsid w:val="4F0EC730"/>
    <w:rsid w:val="503DA07A"/>
    <w:rsid w:val="51B9EBF3"/>
    <w:rsid w:val="5202925E"/>
    <w:rsid w:val="521DC0FE"/>
    <w:rsid w:val="5236C0B2"/>
    <w:rsid w:val="524F4C77"/>
    <w:rsid w:val="5274C735"/>
    <w:rsid w:val="532A88D1"/>
    <w:rsid w:val="5340B5F7"/>
    <w:rsid w:val="53427D12"/>
    <w:rsid w:val="536064DA"/>
    <w:rsid w:val="53E29DF5"/>
    <w:rsid w:val="54B910F2"/>
    <w:rsid w:val="551A0E42"/>
    <w:rsid w:val="5595D577"/>
    <w:rsid w:val="55E6010C"/>
    <w:rsid w:val="563CE19A"/>
    <w:rsid w:val="56B7F186"/>
    <w:rsid w:val="575AE11D"/>
    <w:rsid w:val="5794DE69"/>
    <w:rsid w:val="57C5CD62"/>
    <w:rsid w:val="57FE4092"/>
    <w:rsid w:val="58E7D723"/>
    <w:rsid w:val="590EA85B"/>
    <w:rsid w:val="5A5BCDB1"/>
    <w:rsid w:val="5A728427"/>
    <w:rsid w:val="5A9A2127"/>
    <w:rsid w:val="5AE8E3E6"/>
    <w:rsid w:val="5B0866CC"/>
    <w:rsid w:val="5B7D4A5A"/>
    <w:rsid w:val="5BBA663B"/>
    <w:rsid w:val="5C10CF68"/>
    <w:rsid w:val="5C711ADD"/>
    <w:rsid w:val="5D31EFDC"/>
    <w:rsid w:val="5D3546B3"/>
    <w:rsid w:val="5D62BEAA"/>
    <w:rsid w:val="5D881E7A"/>
    <w:rsid w:val="5DD1C1E9"/>
    <w:rsid w:val="5E040151"/>
    <w:rsid w:val="5EBC3A3D"/>
    <w:rsid w:val="5F2699E8"/>
    <w:rsid w:val="5F402F26"/>
    <w:rsid w:val="5F661231"/>
    <w:rsid w:val="5FA9BB01"/>
    <w:rsid w:val="60ABCFD1"/>
    <w:rsid w:val="61340811"/>
    <w:rsid w:val="62077B51"/>
    <w:rsid w:val="628EB969"/>
    <w:rsid w:val="62D7457F"/>
    <w:rsid w:val="6340FE81"/>
    <w:rsid w:val="635958C7"/>
    <w:rsid w:val="6376714C"/>
    <w:rsid w:val="637BA946"/>
    <w:rsid w:val="63827C5C"/>
    <w:rsid w:val="6467768F"/>
    <w:rsid w:val="646F9486"/>
    <w:rsid w:val="64E4BC68"/>
    <w:rsid w:val="650F9E05"/>
    <w:rsid w:val="65240664"/>
    <w:rsid w:val="65A30AE0"/>
    <w:rsid w:val="6805A042"/>
    <w:rsid w:val="68301A88"/>
    <w:rsid w:val="6867BAA2"/>
    <w:rsid w:val="68C9D697"/>
    <w:rsid w:val="68D3AF33"/>
    <w:rsid w:val="696A7FC8"/>
    <w:rsid w:val="69D42FA1"/>
    <w:rsid w:val="6A46E433"/>
    <w:rsid w:val="6A9D948C"/>
    <w:rsid w:val="6AAFFABC"/>
    <w:rsid w:val="6AE80B5D"/>
    <w:rsid w:val="6B065029"/>
    <w:rsid w:val="6BE2B494"/>
    <w:rsid w:val="6C41F483"/>
    <w:rsid w:val="6C691F08"/>
    <w:rsid w:val="6CA92F4A"/>
    <w:rsid w:val="6D3A313B"/>
    <w:rsid w:val="6D7E84F5"/>
    <w:rsid w:val="6DE30B37"/>
    <w:rsid w:val="6E0683C2"/>
    <w:rsid w:val="6E092614"/>
    <w:rsid w:val="6E272FBE"/>
    <w:rsid w:val="6E64703D"/>
    <w:rsid w:val="6E9D57EE"/>
    <w:rsid w:val="6EA86B0D"/>
    <w:rsid w:val="6ED21025"/>
    <w:rsid w:val="6F7529F7"/>
    <w:rsid w:val="6FAF0C32"/>
    <w:rsid w:val="7081511D"/>
    <w:rsid w:val="70AEE260"/>
    <w:rsid w:val="70EDB387"/>
    <w:rsid w:val="7110FA58"/>
    <w:rsid w:val="7134EF31"/>
    <w:rsid w:val="71807E28"/>
    <w:rsid w:val="722C57D1"/>
    <w:rsid w:val="7295E138"/>
    <w:rsid w:val="737C6A8F"/>
    <w:rsid w:val="73B49110"/>
    <w:rsid w:val="73DA6F34"/>
    <w:rsid w:val="74243568"/>
    <w:rsid w:val="74892124"/>
    <w:rsid w:val="749A0B41"/>
    <w:rsid w:val="7520C9A1"/>
    <w:rsid w:val="753EA9EC"/>
    <w:rsid w:val="7581E64D"/>
    <w:rsid w:val="75989AD2"/>
    <w:rsid w:val="760EC8F8"/>
    <w:rsid w:val="76894ABA"/>
    <w:rsid w:val="77E913D7"/>
    <w:rsid w:val="7841C58F"/>
    <w:rsid w:val="7852E8EC"/>
    <w:rsid w:val="788C24E6"/>
    <w:rsid w:val="789E9A10"/>
    <w:rsid w:val="790C5ED6"/>
    <w:rsid w:val="79A1A84A"/>
    <w:rsid w:val="7A687FED"/>
    <w:rsid w:val="7ACA4A23"/>
    <w:rsid w:val="7BA69F81"/>
    <w:rsid w:val="7CB5335C"/>
    <w:rsid w:val="7D2E4795"/>
    <w:rsid w:val="7D407AF4"/>
    <w:rsid w:val="7D75C90E"/>
    <w:rsid w:val="7E3B92FA"/>
    <w:rsid w:val="7F1C48F1"/>
    <w:rsid w:val="7F7C0B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779CC2F3-F655-433F-874B-C27C9494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qFormat="1"/>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SURF"/>
    <w:uiPriority w:val="4"/>
    <w:qFormat/>
    <w:rsid w:val="00196D1F"/>
    <w:pPr>
      <w:spacing w:line="240" w:lineRule="auto"/>
    </w:pPr>
    <w:rPr>
      <w:sz w:val="24"/>
      <w:szCs w:val="24"/>
    </w:rPr>
  </w:style>
  <w:style w:type="paragraph" w:styleId="Heading1">
    <w:name w:val="heading 1"/>
    <w:aliases w:val="Kop 1 SURF"/>
    <w:basedOn w:val="ZsysbasisSURF"/>
    <w:next w:val="BasistekstSURF"/>
    <w:uiPriority w:val="4"/>
    <w:qFormat/>
    <w:rsid w:val="00AB0414"/>
    <w:pPr>
      <w:keepNext/>
      <w:keepLines/>
      <w:pageBreakBefore/>
      <w:numPr>
        <w:numId w:val="25"/>
      </w:numPr>
      <w:spacing w:after="270" w:line="400" w:lineRule="exact"/>
      <w:outlineLvl w:val="0"/>
    </w:pPr>
    <w:rPr>
      <w:b/>
      <w:bCs/>
      <w:sz w:val="32"/>
      <w:szCs w:val="32"/>
    </w:rPr>
  </w:style>
  <w:style w:type="paragraph" w:styleId="Heading2">
    <w:name w:val="heading 2"/>
    <w:aliases w:val="Kop 2 SURF"/>
    <w:basedOn w:val="ZsysbasisSURF"/>
    <w:next w:val="BasistekstSURF"/>
    <w:uiPriority w:val="4"/>
    <w:qFormat/>
    <w:rsid w:val="00AB0414"/>
    <w:pPr>
      <w:keepNext/>
      <w:keepLines/>
      <w:numPr>
        <w:ilvl w:val="1"/>
        <w:numId w:val="25"/>
      </w:numPr>
      <w:spacing w:before="270" w:line="320" w:lineRule="exact"/>
      <w:outlineLvl w:val="1"/>
    </w:pPr>
    <w:rPr>
      <w:b/>
      <w:bCs/>
      <w:iCs/>
      <w:sz w:val="26"/>
      <w:szCs w:val="28"/>
    </w:rPr>
  </w:style>
  <w:style w:type="paragraph" w:styleId="Heading3">
    <w:name w:val="heading 3"/>
    <w:aliases w:val="Kop 3 SURF"/>
    <w:basedOn w:val="ZsysbasisSURF"/>
    <w:next w:val="BasistekstSURF"/>
    <w:uiPriority w:val="4"/>
    <w:qFormat/>
    <w:rsid w:val="00AB0414"/>
    <w:pPr>
      <w:keepNext/>
      <w:keepLines/>
      <w:numPr>
        <w:ilvl w:val="2"/>
        <w:numId w:val="25"/>
      </w:numPr>
      <w:spacing w:before="270"/>
      <w:outlineLvl w:val="2"/>
    </w:pPr>
    <w:rPr>
      <w:b/>
      <w:iCs/>
    </w:rPr>
  </w:style>
  <w:style w:type="paragraph" w:styleId="Heading4">
    <w:name w:val="heading 4"/>
    <w:aliases w:val="Kop 4 SURF"/>
    <w:basedOn w:val="ZsysbasisSURF"/>
    <w:next w:val="BasistekstSURF"/>
    <w:uiPriority w:val="4"/>
    <w:qFormat/>
    <w:rsid w:val="00AB0414"/>
    <w:pPr>
      <w:keepNext/>
      <w:keepLines/>
      <w:numPr>
        <w:ilvl w:val="3"/>
        <w:numId w:val="25"/>
      </w:numPr>
      <w:spacing w:before="270"/>
      <w:outlineLvl w:val="3"/>
    </w:pPr>
    <w:rPr>
      <w:bCs/>
      <w:i/>
      <w:szCs w:val="24"/>
    </w:rPr>
  </w:style>
  <w:style w:type="paragraph" w:styleId="Heading5">
    <w:name w:val="heading 5"/>
    <w:aliases w:val="Kop 5 SURF"/>
    <w:basedOn w:val="ZsysbasisSURF"/>
    <w:next w:val="BasistekstSURF"/>
    <w:uiPriority w:val="4"/>
    <w:rsid w:val="002B0F6F"/>
    <w:pPr>
      <w:keepNext/>
      <w:keepLines/>
      <w:numPr>
        <w:ilvl w:val="4"/>
        <w:numId w:val="25"/>
      </w:numPr>
      <w:outlineLvl w:val="4"/>
    </w:pPr>
    <w:rPr>
      <w:bCs/>
      <w:iCs/>
      <w:szCs w:val="22"/>
    </w:rPr>
  </w:style>
  <w:style w:type="paragraph" w:styleId="Heading6">
    <w:name w:val="heading 6"/>
    <w:aliases w:val="Kop 6 SURF"/>
    <w:basedOn w:val="ZsysbasisSURF"/>
    <w:next w:val="BasistekstSURF"/>
    <w:uiPriority w:val="4"/>
    <w:rsid w:val="002B0F6F"/>
    <w:pPr>
      <w:keepNext/>
      <w:keepLines/>
      <w:numPr>
        <w:ilvl w:val="5"/>
        <w:numId w:val="25"/>
      </w:numPr>
      <w:outlineLvl w:val="5"/>
    </w:pPr>
  </w:style>
  <w:style w:type="paragraph" w:styleId="Heading7">
    <w:name w:val="heading 7"/>
    <w:aliases w:val="Kop 7 SURF"/>
    <w:basedOn w:val="ZsysbasisSURF"/>
    <w:next w:val="BasistekstSURF"/>
    <w:uiPriority w:val="4"/>
    <w:rsid w:val="002B0F6F"/>
    <w:pPr>
      <w:keepNext/>
      <w:keepLines/>
      <w:numPr>
        <w:ilvl w:val="6"/>
        <w:numId w:val="25"/>
      </w:numPr>
      <w:outlineLvl w:val="6"/>
    </w:pPr>
    <w:rPr>
      <w:bCs/>
      <w:szCs w:val="20"/>
    </w:rPr>
  </w:style>
  <w:style w:type="paragraph" w:styleId="Heading8">
    <w:name w:val="heading 8"/>
    <w:aliases w:val="Kop 8 SURF"/>
    <w:basedOn w:val="ZsysbasisSURF"/>
    <w:next w:val="BasistekstSURF"/>
    <w:uiPriority w:val="4"/>
    <w:rsid w:val="002B0F6F"/>
    <w:pPr>
      <w:keepNext/>
      <w:keepLines/>
      <w:numPr>
        <w:ilvl w:val="7"/>
        <w:numId w:val="25"/>
      </w:numPr>
      <w:outlineLvl w:val="7"/>
    </w:pPr>
    <w:rPr>
      <w:iCs/>
      <w:szCs w:val="20"/>
    </w:rPr>
  </w:style>
  <w:style w:type="paragraph" w:styleId="Heading9">
    <w:name w:val="heading 9"/>
    <w:aliases w:val="Kop 9 SURF"/>
    <w:basedOn w:val="ZsysbasisSURF"/>
    <w:next w:val="BasistekstSURF"/>
    <w:uiPriority w:val="4"/>
    <w:rsid w:val="002B0F6F"/>
    <w:pPr>
      <w:keepNext/>
      <w:keepLines/>
      <w:numPr>
        <w:ilvl w:val="8"/>
        <w:numId w:val="25"/>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FollowedHyperlink">
    <w:name w:val="FollowedHyperlink"/>
    <w:aliases w:val="GevolgdeHyperlink SURF"/>
    <w:basedOn w:val="DefaultParagraphFont"/>
    <w:uiPriority w:val="4"/>
    <w:rsid w:val="0073233B"/>
    <w:rPr>
      <w:color w:val="0077C8" w:themeColor="accent3"/>
      <w:u w:val="none"/>
    </w:rPr>
  </w:style>
  <w:style w:type="character" w:styleId="Hyperlink">
    <w:name w:val="Hyperlink"/>
    <w:aliases w:val="Hyperlink SURF"/>
    <w:basedOn w:val="DefaultParagraphFont"/>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Header">
    <w:name w:val="header"/>
    <w:basedOn w:val="ZsysbasisSURF"/>
    <w:next w:val="BasistekstSURF"/>
    <w:uiPriority w:val="98"/>
    <w:semiHidden/>
    <w:rsid w:val="00122DED"/>
  </w:style>
  <w:style w:type="paragraph" w:styleId="Footer">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SURF"/>
    <w:next w:val="BasistekstSURF"/>
    <w:uiPriority w:val="98"/>
    <w:semiHidden/>
    <w:rsid w:val="0020607F"/>
  </w:style>
  <w:style w:type="paragraph" w:styleId="EnvelopeAddress">
    <w:name w:val="envelope address"/>
    <w:basedOn w:val="ZsysbasisSURF"/>
    <w:next w:val="BasistekstSURF"/>
    <w:uiPriority w:val="98"/>
    <w:semiHidden/>
    <w:rsid w:val="0020607F"/>
  </w:style>
  <w:style w:type="paragraph" w:styleId="Clos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TOC1">
    <w:name w:val="toc 1"/>
    <w:aliases w:val="Inhopg 1 SURF"/>
    <w:basedOn w:val="ZsysbasistocSURF"/>
    <w:next w:val="BasistekstSURF"/>
    <w:uiPriority w:val="39"/>
    <w:rsid w:val="00822167"/>
    <w:pPr>
      <w:spacing w:before="220" w:after="260" w:line="320" w:lineRule="exact"/>
    </w:pPr>
    <w:rPr>
      <w:b/>
      <w:sz w:val="26"/>
    </w:rPr>
  </w:style>
  <w:style w:type="paragraph" w:styleId="TOC2">
    <w:name w:val="toc 2"/>
    <w:aliases w:val="Inhopg 2 SURF"/>
    <w:basedOn w:val="ZsysbasistocSURF"/>
    <w:next w:val="BasistekstSURF"/>
    <w:uiPriority w:val="39"/>
    <w:rsid w:val="00822167"/>
    <w:pPr>
      <w:ind w:left="850" w:hanging="510"/>
    </w:pPr>
    <w:rPr>
      <w:b/>
    </w:rPr>
  </w:style>
  <w:style w:type="paragraph" w:styleId="TOC3">
    <w:name w:val="toc 3"/>
    <w:aliases w:val="Inhopg 3 SURF"/>
    <w:basedOn w:val="ZsysbasistocSURF"/>
    <w:next w:val="BasistekstSURF"/>
    <w:uiPriority w:val="39"/>
    <w:rsid w:val="00822167"/>
    <w:pPr>
      <w:ind w:left="1531" w:hanging="680"/>
    </w:pPr>
    <w:rPr>
      <w:i/>
    </w:rPr>
  </w:style>
  <w:style w:type="paragraph" w:styleId="TOC4">
    <w:name w:val="toc 4"/>
    <w:aliases w:val="Inhopg 4 SURF"/>
    <w:basedOn w:val="ZsysbasistocSURF"/>
    <w:next w:val="BasistekstSURF"/>
    <w:uiPriority w:val="4"/>
    <w:rsid w:val="00B01892"/>
    <w:pPr>
      <w:ind w:left="2212" w:hanging="851"/>
    </w:pPr>
    <w:rPr>
      <w:i/>
    </w:rPr>
  </w:style>
  <w:style w:type="paragraph" w:styleId="TableofAuthorities">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Subtitle">
    <w:name w:val="Subtitle"/>
    <w:basedOn w:val="ZsysbasisSURF"/>
    <w:next w:val="BasistekstSURF"/>
    <w:uiPriority w:val="98"/>
    <w:semiHidden/>
    <w:rsid w:val="00122DED"/>
  </w:style>
  <w:style w:type="paragraph" w:styleId="Title">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TOC6">
    <w:name w:val="toc 6"/>
    <w:aliases w:val="Inhopg 6 SURF"/>
    <w:basedOn w:val="ZsysbasistocSURF"/>
    <w:next w:val="BasistekstSURF"/>
    <w:uiPriority w:val="39"/>
    <w:rsid w:val="00CE1C77"/>
    <w:pPr>
      <w:ind w:firstLine="0"/>
    </w:pPr>
    <w:rPr>
      <w:b/>
    </w:rPr>
  </w:style>
  <w:style w:type="paragraph" w:styleId="TOC7">
    <w:name w:val="toc 7"/>
    <w:aliases w:val="Inhopg 7 SURF"/>
    <w:basedOn w:val="ZsysbasistocSURF"/>
    <w:next w:val="BasistekstSURF"/>
    <w:uiPriority w:val="39"/>
    <w:rsid w:val="00CE1C77"/>
    <w:pPr>
      <w:ind w:left="851" w:firstLine="0"/>
    </w:pPr>
    <w:rPr>
      <w:i/>
    </w:rPr>
  </w:style>
  <w:style w:type="paragraph" w:styleId="TOC8">
    <w:name w:val="toc 8"/>
    <w:aliases w:val="Inhopg 8 SURF"/>
    <w:basedOn w:val="ZsysbasistocSURF"/>
    <w:next w:val="BasistekstSURF"/>
    <w:uiPriority w:val="39"/>
    <w:rsid w:val="00CE1C77"/>
    <w:pPr>
      <w:spacing w:before="220" w:line="320" w:lineRule="exact"/>
      <w:ind w:left="851" w:hanging="851"/>
    </w:pPr>
    <w:rPr>
      <w:b/>
      <w:sz w:val="26"/>
    </w:rPr>
  </w:style>
  <w:style w:type="paragraph" w:styleId="TOC9">
    <w:name w:val="toc 9"/>
    <w:aliases w:val="Inhopg 9 SURF"/>
    <w:basedOn w:val="ZsysbasistocSURF"/>
    <w:next w:val="BasistekstSURF"/>
    <w:uiPriority w:val="39"/>
    <w:rsid w:val="00CE1C77"/>
    <w:pPr>
      <w:ind w:left="850" w:hanging="510"/>
    </w:pPr>
    <w:rPr>
      <w:b/>
    </w:rPr>
  </w:style>
  <w:style w:type="paragraph" w:styleId="EnvelopeReturn">
    <w:name w:val="envelope return"/>
    <w:basedOn w:val="ZsysbasisSURF"/>
    <w:next w:val="BasistekstSURF"/>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SURF"/>
    <w:next w:val="BasistekstSURF"/>
    <w:uiPriority w:val="98"/>
    <w:semiHidden/>
    <w:rsid w:val="0020607F"/>
  </w:style>
  <w:style w:type="paragraph" w:styleId="BlockText">
    <w:name w:val="Block Text"/>
    <w:basedOn w:val="ZsysbasisSURF"/>
    <w:next w:val="BasistekstSURF"/>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SURF"/>
    <w:next w:val="BasistekstSURF"/>
    <w:uiPriority w:val="98"/>
    <w:semiHidden/>
    <w:rsid w:val="0020607F"/>
  </w:style>
  <w:style w:type="paragraph" w:styleId="Signature">
    <w:name w:val="Signature"/>
    <w:basedOn w:val="ZsysbasisSURF"/>
    <w:next w:val="BasistekstSURF"/>
    <w:uiPriority w:val="98"/>
    <w:semiHidden/>
    <w:rsid w:val="0020607F"/>
  </w:style>
  <w:style w:type="paragraph" w:styleId="HTMLPreformatted">
    <w:name w:val="HTML Preformatted"/>
    <w:basedOn w:val="ZsysbasisSURF"/>
    <w:next w:val="BasistekstSURF"/>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dress">
    <w:name w:val="HTML Address"/>
    <w:basedOn w:val="ZsysbasisSURF"/>
    <w:next w:val="BasistekstSURF"/>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ghtShading-Accent6">
    <w:name w:val="Light Shading Accent 6"/>
    <w:basedOn w:val="TableNorma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SURF"/>
    <w:next w:val="BasistekstSURF"/>
    <w:uiPriority w:val="98"/>
    <w:semiHidden/>
    <w:rsid w:val="00F33259"/>
    <w:pPr>
      <w:ind w:left="284" w:hanging="284"/>
    </w:pPr>
  </w:style>
  <w:style w:type="paragraph" w:styleId="List2">
    <w:name w:val="List 2"/>
    <w:basedOn w:val="ZsysbasisSURF"/>
    <w:next w:val="BasistekstSURF"/>
    <w:uiPriority w:val="98"/>
    <w:semiHidden/>
    <w:rsid w:val="00F33259"/>
    <w:pPr>
      <w:ind w:left="568" w:hanging="284"/>
    </w:pPr>
  </w:style>
  <w:style w:type="paragraph" w:styleId="List3">
    <w:name w:val="List 3"/>
    <w:basedOn w:val="ZsysbasisSURF"/>
    <w:next w:val="BasistekstSURF"/>
    <w:uiPriority w:val="98"/>
    <w:semiHidden/>
    <w:rsid w:val="00F33259"/>
    <w:pPr>
      <w:ind w:left="851" w:hanging="284"/>
    </w:pPr>
  </w:style>
  <w:style w:type="paragraph" w:styleId="List4">
    <w:name w:val="List 4"/>
    <w:basedOn w:val="ZsysbasisSURF"/>
    <w:next w:val="BasistekstSURF"/>
    <w:uiPriority w:val="98"/>
    <w:semiHidden/>
    <w:rsid w:val="00F33259"/>
    <w:pPr>
      <w:ind w:left="1135" w:hanging="284"/>
    </w:pPr>
  </w:style>
  <w:style w:type="paragraph" w:styleId="Li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stBullet">
    <w:name w:val="List Bullet"/>
    <w:basedOn w:val="ZsysbasisSURF"/>
    <w:next w:val="BasistekstSURF"/>
    <w:uiPriority w:val="98"/>
    <w:semiHidden/>
    <w:rsid w:val="00E7078D"/>
    <w:pPr>
      <w:numPr>
        <w:numId w:val="9"/>
      </w:numPr>
      <w:ind w:left="357" w:hanging="357"/>
    </w:pPr>
  </w:style>
  <w:style w:type="paragraph" w:styleId="ListBullet2">
    <w:name w:val="List Bullet 2"/>
    <w:basedOn w:val="ZsysbasisSURF"/>
    <w:next w:val="BasistekstSURF"/>
    <w:uiPriority w:val="98"/>
    <w:semiHidden/>
    <w:rsid w:val="00E7078D"/>
    <w:pPr>
      <w:numPr>
        <w:numId w:val="10"/>
      </w:numPr>
      <w:ind w:left="641" w:hanging="357"/>
    </w:pPr>
  </w:style>
  <w:style w:type="paragraph" w:styleId="ListBullet3">
    <w:name w:val="List Bullet 3"/>
    <w:basedOn w:val="ZsysbasisSURF"/>
    <w:next w:val="BasistekstSURF"/>
    <w:uiPriority w:val="98"/>
    <w:semiHidden/>
    <w:rsid w:val="00E7078D"/>
    <w:pPr>
      <w:numPr>
        <w:numId w:val="11"/>
      </w:numPr>
      <w:ind w:left="924" w:hanging="357"/>
    </w:pPr>
  </w:style>
  <w:style w:type="paragraph" w:styleId="ListBullet4">
    <w:name w:val="List Bullet 4"/>
    <w:basedOn w:val="ZsysbasisSURF"/>
    <w:next w:val="BasistekstSURF"/>
    <w:uiPriority w:val="98"/>
    <w:semiHidden/>
    <w:rsid w:val="00E7078D"/>
    <w:pPr>
      <w:numPr>
        <w:numId w:val="12"/>
      </w:numPr>
      <w:ind w:left="1208" w:hanging="357"/>
    </w:pPr>
  </w:style>
  <w:style w:type="paragraph" w:styleId="ListNumber">
    <w:name w:val="List Number"/>
    <w:basedOn w:val="ZsysbasisSURF"/>
    <w:next w:val="BasistekstSURF"/>
    <w:uiPriority w:val="98"/>
    <w:semiHidden/>
    <w:rsid w:val="00705849"/>
    <w:pPr>
      <w:numPr>
        <w:numId w:val="14"/>
      </w:numPr>
      <w:ind w:left="357" w:hanging="357"/>
    </w:pPr>
  </w:style>
  <w:style w:type="paragraph" w:styleId="ListNumber2">
    <w:name w:val="List Number 2"/>
    <w:basedOn w:val="ZsysbasisSURF"/>
    <w:next w:val="BasistekstSURF"/>
    <w:uiPriority w:val="98"/>
    <w:semiHidden/>
    <w:rsid w:val="00705849"/>
    <w:pPr>
      <w:numPr>
        <w:numId w:val="15"/>
      </w:numPr>
      <w:ind w:left="641" w:hanging="357"/>
    </w:pPr>
  </w:style>
  <w:style w:type="paragraph" w:styleId="ListNumber3">
    <w:name w:val="List Number 3"/>
    <w:basedOn w:val="ZsysbasisSURF"/>
    <w:next w:val="BasistekstSURF"/>
    <w:uiPriority w:val="98"/>
    <w:semiHidden/>
    <w:rsid w:val="00705849"/>
    <w:pPr>
      <w:numPr>
        <w:numId w:val="16"/>
      </w:numPr>
      <w:ind w:left="924" w:hanging="357"/>
    </w:pPr>
  </w:style>
  <w:style w:type="paragraph" w:styleId="ListNumber4">
    <w:name w:val="List Number 4"/>
    <w:basedOn w:val="ZsysbasisSURF"/>
    <w:next w:val="BasistekstSURF"/>
    <w:uiPriority w:val="98"/>
    <w:semiHidden/>
    <w:rsid w:val="00705849"/>
    <w:pPr>
      <w:numPr>
        <w:numId w:val="17"/>
      </w:numPr>
      <w:ind w:left="1208" w:hanging="357"/>
    </w:pPr>
  </w:style>
  <w:style w:type="paragraph" w:styleId="ListNumber5">
    <w:name w:val="List Number 5"/>
    <w:basedOn w:val="ZsysbasisSURF"/>
    <w:next w:val="BasistekstSURF"/>
    <w:uiPriority w:val="98"/>
    <w:semiHidden/>
    <w:rsid w:val="00705849"/>
    <w:pPr>
      <w:numPr>
        <w:numId w:val="18"/>
      </w:numPr>
      <w:ind w:left="1491" w:hanging="357"/>
    </w:pPr>
  </w:style>
  <w:style w:type="paragraph" w:styleId="ListContinue">
    <w:name w:val="List Continue"/>
    <w:basedOn w:val="ZsysbasisSURF"/>
    <w:next w:val="BasistekstSURF"/>
    <w:uiPriority w:val="98"/>
    <w:semiHidden/>
    <w:rsid w:val="00705849"/>
    <w:pPr>
      <w:ind w:left="284"/>
    </w:pPr>
  </w:style>
  <w:style w:type="paragraph" w:styleId="ListContinue2">
    <w:name w:val="List Continue 2"/>
    <w:basedOn w:val="ZsysbasisSURF"/>
    <w:next w:val="BasistekstSURF"/>
    <w:uiPriority w:val="98"/>
    <w:semiHidden/>
    <w:rsid w:val="00705849"/>
    <w:pPr>
      <w:ind w:left="567"/>
    </w:pPr>
  </w:style>
  <w:style w:type="paragraph" w:styleId="ListContinue3">
    <w:name w:val="List Continue 3"/>
    <w:basedOn w:val="ZsysbasisSURF"/>
    <w:next w:val="BasistekstSURF"/>
    <w:uiPriority w:val="98"/>
    <w:semiHidden/>
    <w:rsid w:val="00705849"/>
    <w:pPr>
      <w:ind w:left="851"/>
    </w:pPr>
  </w:style>
  <w:style w:type="paragraph" w:styleId="ListContinue4">
    <w:name w:val="List Continue 4"/>
    <w:basedOn w:val="ZsysbasisSURF"/>
    <w:next w:val="BasistekstSURF"/>
    <w:uiPriority w:val="98"/>
    <w:semiHidden/>
    <w:rsid w:val="00705849"/>
    <w:pPr>
      <w:ind w:left="1134"/>
    </w:pPr>
  </w:style>
  <w:style w:type="paragraph" w:styleId="ListContinue5">
    <w:name w:val="List Continue 5"/>
    <w:basedOn w:val="ZsysbasisSURF"/>
    <w:next w:val="BasistekstSURF"/>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SURF"/>
    <w:next w:val="BasistekstSURF"/>
    <w:uiPriority w:val="98"/>
    <w:semiHidden/>
    <w:rsid w:val="0020607F"/>
  </w:style>
  <w:style w:type="paragraph" w:styleId="NoteHeading">
    <w:name w:val="Note Heading"/>
    <w:basedOn w:val="ZsysbasisSURF"/>
    <w:next w:val="BasistekstSURF"/>
    <w:uiPriority w:val="98"/>
    <w:semiHidden/>
    <w:rsid w:val="0020607F"/>
  </w:style>
  <w:style w:type="paragraph" w:styleId="BodyText">
    <w:name w:val="Body Text"/>
    <w:basedOn w:val="ZsysbasisSURF"/>
    <w:next w:val="BasistekstSURF"/>
    <w:link w:val="BodyTextChar"/>
    <w:uiPriority w:val="98"/>
    <w:semiHidden/>
    <w:rsid w:val="0020607F"/>
  </w:style>
  <w:style w:type="paragraph" w:styleId="BodyText2">
    <w:name w:val="Body Text 2"/>
    <w:basedOn w:val="ZsysbasisSURF"/>
    <w:next w:val="BasistekstSURF"/>
    <w:link w:val="BodyText2Char"/>
    <w:uiPriority w:val="98"/>
    <w:semiHidden/>
    <w:rsid w:val="00E7078D"/>
  </w:style>
  <w:style w:type="paragraph" w:styleId="BodyText3">
    <w:name w:val="Body Text 3"/>
    <w:basedOn w:val="ZsysbasisSURF"/>
    <w:next w:val="BasistekstSURF"/>
    <w:uiPriority w:val="98"/>
    <w:semiHidden/>
    <w:rsid w:val="0020607F"/>
  </w:style>
  <w:style w:type="paragraph" w:styleId="BodyTextFirstIndent">
    <w:name w:val="Body Text First Indent"/>
    <w:basedOn w:val="ZsysbasisSURF"/>
    <w:next w:val="BasistekstSURF"/>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SURF"/>
    <w:next w:val="BasistekstSURF"/>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SURF"/>
    <w:next w:val="BasistekstSURF"/>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DefaultParagraphFont"/>
    <w:link w:val="ZsysbasisSURF"/>
    <w:uiPriority w:val="4"/>
    <w:semiHidden/>
    <w:rsid w:val="0068750D"/>
    <w:rPr>
      <w:rFonts w:ascii="Calibri" w:hAnsi="Calibri" w:cs="Maiandra GD"/>
      <w:color w:val="000000" w:themeColor="text1"/>
      <w:sz w:val="22"/>
      <w:szCs w:val="18"/>
    </w:rPr>
  </w:style>
  <w:style w:type="paragraph" w:styleId="NormalIndent">
    <w:name w:val="Normal Indent"/>
    <w:basedOn w:val="ZsysbasisSURF"/>
    <w:next w:val="BasistekstSURF"/>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SURF"/>
    <w:basedOn w:val="DefaultParagraphFont"/>
    <w:uiPriority w:val="99"/>
    <w:rsid w:val="00CB7600"/>
    <w:rPr>
      <w:vertAlign w:val="superscript"/>
    </w:rPr>
  </w:style>
  <w:style w:type="paragraph" w:styleId="FootnoteText">
    <w:name w:val="footnote text"/>
    <w:aliases w:val="Voetnoottekst SURF"/>
    <w:basedOn w:val="ZsysbasisSURF"/>
    <w:link w:val="FootnoteTextChar"/>
    <w:uiPriority w:val="99"/>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SURF"/>
    <w:next w:val="BasistekstSURF"/>
    <w:uiPriority w:val="98"/>
    <w:semiHidden/>
    <w:rsid w:val="0020607F"/>
  </w:style>
  <w:style w:type="paragraph" w:styleId="PlainText">
    <w:name w:val="Plain Text"/>
    <w:basedOn w:val="ZsysbasisSURF"/>
    <w:next w:val="BasistekstSURF"/>
    <w:uiPriority w:val="98"/>
    <w:semiHidden/>
    <w:rsid w:val="0020607F"/>
  </w:style>
  <w:style w:type="paragraph" w:styleId="BalloonText">
    <w:name w:val="Balloon Text"/>
    <w:basedOn w:val="ZsysbasisSURF"/>
    <w:next w:val="BasistekstSURF"/>
    <w:uiPriority w:val="98"/>
    <w:semiHidden/>
    <w:rsid w:val="0020607F"/>
  </w:style>
  <w:style w:type="paragraph" w:styleId="Caption">
    <w:name w:val="caption"/>
    <w:aliases w:val="Bijschrift SURF"/>
    <w:basedOn w:val="ZsysbasisSURF"/>
    <w:next w:val="BasistekstSURF"/>
    <w:uiPriority w:val="4"/>
    <w:qFormat/>
    <w:rsid w:val="0020607F"/>
  </w:style>
  <w:style w:type="character" w:customStyle="1" w:styleId="CommentTextChar">
    <w:name w:val="Comment Text Char"/>
    <w:basedOn w:val="ZsysbasisSURFChar"/>
    <w:link w:val="CommentText"/>
    <w:semiHidden/>
    <w:rsid w:val="008736AE"/>
    <w:rPr>
      <w:rFonts w:asciiTheme="minorHAnsi" w:hAnsiTheme="minorHAnsi" w:cs="Maiandra GD"/>
      <w:color w:val="000000" w:themeColor="text1"/>
      <w:sz w:val="18"/>
      <w:szCs w:val="18"/>
    </w:rPr>
  </w:style>
  <w:style w:type="paragraph" w:styleId="DocumentMap">
    <w:name w:val="Document Map"/>
    <w:basedOn w:val="ZsysbasisSURF"/>
    <w:next w:val="BasistekstSURF"/>
    <w:uiPriority w:val="98"/>
    <w:semiHidden/>
    <w:rsid w:val="0020607F"/>
  </w:style>
  <w:style w:type="table" w:styleId="LightShading-Accent5">
    <w:name w:val="Light Shading Accent 5"/>
    <w:basedOn w:val="TableNorma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ndnoteText">
    <w:name w:val="endnote text"/>
    <w:aliases w:val="Eindnoottekst SURF"/>
    <w:basedOn w:val="ZsysbasisSURF"/>
    <w:next w:val="BasistekstSURF"/>
    <w:uiPriority w:val="4"/>
    <w:rsid w:val="0020607F"/>
  </w:style>
  <w:style w:type="paragraph" w:styleId="IndexHeading">
    <w:name w:val="index heading"/>
    <w:basedOn w:val="ZsysbasisSURF"/>
    <w:next w:val="BasistekstSURF"/>
    <w:uiPriority w:val="98"/>
    <w:semiHidden/>
    <w:rsid w:val="0020607F"/>
  </w:style>
  <w:style w:type="paragraph" w:styleId="TOAHeading">
    <w:name w:val="toa heading"/>
    <w:basedOn w:val="ZsysbasisSURF"/>
    <w:next w:val="BasistekstSURF"/>
    <w:uiPriority w:val="98"/>
    <w:semiHidden/>
    <w:rsid w:val="0020607F"/>
  </w:style>
  <w:style w:type="paragraph" w:styleId="ListBullet5">
    <w:name w:val="List Bullet 5"/>
    <w:basedOn w:val="ZsysbasisSURF"/>
    <w:next w:val="BasistekstSURF"/>
    <w:uiPriority w:val="98"/>
    <w:semiHidden/>
    <w:rsid w:val="00E7078D"/>
    <w:pPr>
      <w:numPr>
        <w:numId w:val="13"/>
      </w:numPr>
      <w:ind w:left="1491" w:hanging="357"/>
    </w:pPr>
  </w:style>
  <w:style w:type="paragraph" w:styleId="MacroText">
    <w:name w:val="macro"/>
    <w:basedOn w:val="ZsysbasisSURF"/>
    <w:next w:val="BasistekstSURF"/>
    <w:uiPriority w:val="98"/>
    <w:semiHidden/>
    <w:rsid w:val="0020607F"/>
  </w:style>
  <w:style w:type="paragraph" w:styleId="CommentText">
    <w:name w:val="annotation text"/>
    <w:basedOn w:val="ZsysbasisSURF"/>
    <w:next w:val="BasistekstSURF"/>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4"/>
      </w:numPr>
      <w:spacing w:line="240" w:lineRule="exact"/>
    </w:pPr>
  </w:style>
  <w:style w:type="paragraph" w:customStyle="1" w:styleId="Opsommingteken2eniveauSURF">
    <w:name w:val="Opsomming teken 2e niveau SURF"/>
    <w:basedOn w:val="ZsysbasisSURF"/>
    <w:uiPriority w:val="4"/>
    <w:rsid w:val="00BD77CC"/>
    <w:pPr>
      <w:numPr>
        <w:ilvl w:val="1"/>
        <w:numId w:val="24"/>
      </w:numPr>
      <w:spacing w:line="240" w:lineRule="exact"/>
    </w:pPr>
  </w:style>
  <w:style w:type="paragraph" w:customStyle="1" w:styleId="Opsommingteken3eniveauSURF">
    <w:name w:val="Opsomming teken 3e niveau SURF"/>
    <w:basedOn w:val="ZsysbasisSURF"/>
    <w:uiPriority w:val="4"/>
    <w:rsid w:val="00BD77CC"/>
    <w:pPr>
      <w:numPr>
        <w:ilvl w:val="2"/>
        <w:numId w:val="24"/>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ghtShading-Accent3">
    <w:name w:val="Light Shading Accent 3"/>
    <w:basedOn w:val="TableNorma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ghtShading-Accent2">
    <w:name w:val="Light Shading Accent 2"/>
    <w:basedOn w:val="TableNorma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ColorfulList-Accent6">
    <w:name w:val="Colorful List Accent 6"/>
    <w:basedOn w:val="TableNorma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ColorfulList-Accent5">
    <w:name w:val="Colorful List Accent 5"/>
    <w:basedOn w:val="TableNorma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ColorfulList-Accent4">
    <w:name w:val="Colorful List Accent 4"/>
    <w:basedOn w:val="TableNorma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ColorfulList-Accent3">
    <w:name w:val="Colorful List Accent 3"/>
    <w:basedOn w:val="TableNorma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ColorfulList-Accent2">
    <w:name w:val="Colorful List Accent 2"/>
    <w:basedOn w:val="TableNorma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ColorfulList-Accent1">
    <w:name w:val="Colorful List Accent 1"/>
    <w:basedOn w:val="TableNorma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ColorfulShading-Accent6">
    <w:name w:val="Colorful Shading Accent 6"/>
    <w:basedOn w:val="TableNorma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ColorfulShading-Accent2">
    <w:name w:val="Colorful Shading Accent 2"/>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ColorfulGrid-Accent5">
    <w:name w:val="Colorful Grid Accent 5"/>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ColorfulGrid-Accent4">
    <w:name w:val="Colorful Grid Accent 4"/>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ColorfulGrid-Accent3">
    <w:name w:val="Colorful Grid Accent 3"/>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ColorfulGrid-Accent2">
    <w:name w:val="Colorful Grid Accent 2"/>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ColorfulGrid-Accent1">
    <w:name w:val="Colorful Grid Accent 1"/>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MediumList1-Accent5">
    <w:name w:val="Medium List 1 Accent 5"/>
    <w:basedOn w:val="TableNorma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MediumList1-Accent4">
    <w:name w:val="Medium List 1 Accent 4"/>
    <w:basedOn w:val="TableNorma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MediumList1-Accent3">
    <w:name w:val="Medium List 1 Accent 3"/>
    <w:basedOn w:val="TableNorma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MediumList1-Accent2">
    <w:name w:val="Medium List 1 Accent 2"/>
    <w:basedOn w:val="TableNorma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phy">
    <w:name w:val="Bibliography"/>
    <w:basedOn w:val="ZsysbasisSURF"/>
    <w:next w:val="BasistekstSURF"/>
    <w:uiPriority w:val="98"/>
    <w:semiHidden/>
    <w:rsid w:val="00E07762"/>
  </w:style>
  <w:style w:type="paragraph" w:styleId="Quote">
    <w:name w:val="Quote"/>
    <w:basedOn w:val="ZsysbasisSURF"/>
    <w:next w:val="BasistekstSURF"/>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SURF"/>
    <w:next w:val="BasistekstSURF"/>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SURF"/>
    <w:basedOn w:val="DefaultParagraphFont"/>
    <w:uiPriority w:val="4"/>
    <w:rsid w:val="00E07762"/>
    <w:rPr>
      <w:vertAlign w:val="superscript"/>
    </w:rPr>
  </w:style>
  <w:style w:type="paragraph" w:styleId="NoSpacing">
    <w:name w:val="No Spacing"/>
    <w:basedOn w:val="ZsysbasisSURF"/>
    <w:next w:val="BasistekstSURF"/>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SURF"/>
    <w:next w:val="BasistekstSURF"/>
    <w:uiPriority w:val="34"/>
    <w:qFormat/>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3"/>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3"/>
      </w:numPr>
      <w:spacing w:before="270" w:line="320" w:lineRule="exact"/>
      <w:outlineLvl w:val="1"/>
    </w:pPr>
    <w:rPr>
      <w:b/>
      <w:bCs/>
      <w:iCs/>
      <w:sz w:val="26"/>
      <w:szCs w:val="28"/>
    </w:rPr>
  </w:style>
  <w:style w:type="paragraph" w:styleId="CommentSubject">
    <w:name w:val="annotation subject"/>
    <w:basedOn w:val="ZsysbasisSURF"/>
    <w:next w:val="BasistekstSURF"/>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SURF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SURF"/>
    <w:next w:val="BasistekstSURF"/>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SURF"/>
    <w:next w:val="BasistekstSURF"/>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SURF"/>
    <w:basedOn w:val="ZsysbasisSURF"/>
    <w:next w:val="BasistekstSURF"/>
    <w:uiPriority w:val="4"/>
    <w:rsid w:val="00DD2A9E"/>
  </w:style>
  <w:style w:type="table" w:customStyle="1" w:styleId="TabelzonderopmaakSURF">
    <w:name w:val="Tabel zonder opmaak SURF"/>
    <w:basedOn w:val="TableNorma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TableNorma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TableNorma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TableNorma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arkList">
    <w:name w:val="Dark List"/>
    <w:basedOn w:val="TableNorma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DefaultParagraphFont"/>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MediumGrid1">
    <w:name w:val="Medium Grid 1"/>
    <w:basedOn w:val="TableNorma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MediumList2">
    <w:name w:val="Medium List 2"/>
    <w:basedOn w:val="TableNorma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ghtShading">
    <w:name w:val="Light Shading"/>
    <w:basedOn w:val="TableNorma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ghtList">
    <w:name w:val="Light List"/>
    <w:basedOn w:val="TableNorma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stTable1Light">
    <w:name w:val="List Table 1 Light"/>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1Light-Accent2">
    <w:name w:val="List Table 1 Light Accent 2"/>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1Light-Accent3">
    <w:name w:val="List Table 1 Light Accent 3"/>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1Light-Accent4">
    <w:name w:val="List Table 1 Light Accent 4"/>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1Light-Accent5">
    <w:name w:val="List Table 1 Light Accent 5"/>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1Light-Accent6">
    <w:name w:val="List Table 1 Light Accent 6"/>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2">
    <w:name w:val="List Table 2"/>
    <w:basedOn w:val="TableNorma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2-Accent2">
    <w:name w:val="List Table 2 Accent 2"/>
    <w:basedOn w:val="TableNorma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2-Accent3">
    <w:name w:val="List Table 2 Accent 3"/>
    <w:basedOn w:val="TableNorma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2-Accent4">
    <w:name w:val="List Table 2 Accent 4"/>
    <w:basedOn w:val="TableNorma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2-Accent5">
    <w:name w:val="List Table 2 Accent 5"/>
    <w:basedOn w:val="TableNorma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2-Accent6">
    <w:name w:val="List Table 2 Accent 6"/>
    <w:basedOn w:val="TableNorma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3">
    <w:name w:val="List Table 3"/>
    <w:basedOn w:val="TableNorma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stTable3-Accent2">
    <w:name w:val="List Table 3 Accent 2"/>
    <w:basedOn w:val="TableNorma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stTable3-Accent3">
    <w:name w:val="List Table 3 Accent 3"/>
    <w:basedOn w:val="TableNorma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stTable3-Accent4">
    <w:name w:val="List Table 3 Accent 4"/>
    <w:basedOn w:val="TableNorma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stTable3-Accent5">
    <w:name w:val="List Table 3 Accent 5"/>
    <w:basedOn w:val="TableNorma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stTable3-Accent6">
    <w:name w:val="List Table 3 Accent 6"/>
    <w:basedOn w:val="TableNorma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stTable4">
    <w:name w:val="List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4-Accent2">
    <w:name w:val="List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4-Accent3">
    <w:name w:val="List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4-Accent4">
    <w:name w:val="List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4-Accent5">
    <w:name w:val="List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4-Accent6">
    <w:name w:val="List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5Dark">
    <w:name w:val="List Table 5 Dark"/>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6Colorful-Accent2">
    <w:name w:val="List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6Colorful-Accent3">
    <w:name w:val="List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6Colorful-Accent4">
    <w:name w:val="List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6Colorful-Accent5">
    <w:name w:val="List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6Colorful-Accent6">
    <w:name w:val="List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7Colorful">
    <w:name w:val="List Table 7 Colorful"/>
    <w:basedOn w:val="TableNorma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2-Accent2">
    <w:name w:val="Grid Table 2 Accent 2"/>
    <w:basedOn w:val="TableNorma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2-Accent3">
    <w:name w:val="Grid Table 2 Accent 3"/>
    <w:basedOn w:val="TableNorma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2-Accent4">
    <w:name w:val="Grid Table 2 Accent 4"/>
    <w:basedOn w:val="TableNorma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2-Accent5">
    <w:name w:val="Grid Table 2 Accent 5"/>
    <w:basedOn w:val="TableNorma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2-Accent6">
    <w:name w:val="Grid Table 2 Accent 6"/>
    <w:basedOn w:val="TableNorma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3">
    <w:name w:val="Grid Table 3"/>
    <w:basedOn w:val="TableNorma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3-Accent2">
    <w:name w:val="Grid Table 3 Accent 2"/>
    <w:basedOn w:val="TableNorma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3-Accent3">
    <w:name w:val="Grid Table 3 Accent 3"/>
    <w:basedOn w:val="TableNorma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3-Accent4">
    <w:name w:val="Grid Table 3 Accent 4"/>
    <w:basedOn w:val="TableNorma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3-Accent5">
    <w:name w:val="Grid Table 3 Accent 5"/>
    <w:basedOn w:val="TableNorma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3-Accent6">
    <w:name w:val="Grid Table 3 Accent 6"/>
    <w:basedOn w:val="TableNorma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4">
    <w:name w:val="Grid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4-Accent2">
    <w:name w:val="Grid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4-Accent3">
    <w:name w:val="Grid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4-Accent4">
    <w:name w:val="Grid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4-Accent5">
    <w:name w:val="Grid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4-Accent6">
    <w:name w:val="Grid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5Dark">
    <w:name w:val="Grid Table 5 Dark"/>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GridTable5Dark-Accent2">
    <w:name w:val="Grid Table 5 Dark Accent 2"/>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GridTable5Dark-Accent3">
    <w:name w:val="Grid Table 5 Dark Accent 3"/>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GridTable5Dark-Accent4">
    <w:name w:val="Grid Table 5 Dark Accent 4"/>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GridTable5Dark-Accent5">
    <w:name w:val="Grid Table 5 Dark Accent 5"/>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GridTable5Dark-Accent6">
    <w:name w:val="Grid Table 5 Dark Accent 6"/>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GridTable6Colorful">
    <w:name w:val="Grid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6Colorful-Accent2">
    <w:name w:val="Grid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6Colorful-Accent3">
    <w:name w:val="Grid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6Colorful-Accent4">
    <w:name w:val="Grid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6Colorful-Accent5">
    <w:name w:val="Grid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6Colorful-Accent6">
    <w:name w:val="Grid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7Colorful">
    <w:name w:val="Grid Table 7 Colorful"/>
    <w:basedOn w:val="TableNorma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7Colorful-Accent2">
    <w:name w:val="Grid Table 7 Colorful Accent 2"/>
    <w:basedOn w:val="TableNorma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7Colorful-Accent3">
    <w:name w:val="Grid Table 7 Colorful Accent 3"/>
    <w:basedOn w:val="TableNorma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7Colorful-Accent4">
    <w:name w:val="Grid Table 7 Colorful Accent 4"/>
    <w:basedOn w:val="TableNorma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7Colorful-Accent5">
    <w:name w:val="Grid Table 7 Colorful Accent 5"/>
    <w:basedOn w:val="TableNorma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7Colorful-Accent6">
    <w:name w:val="Grid Table 7 Colorful Accent 6"/>
    <w:basedOn w:val="TableNorma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1Light">
    <w:name w:val="Grid Table 1 Light"/>
    <w:basedOn w:val="TableNorma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DefaultParagraphFont"/>
    <w:uiPriority w:val="98"/>
    <w:semiHidden/>
    <w:unhideWhenUsed/>
    <w:rsid w:val="0086502D"/>
    <w:rPr>
      <w:color w:val="2B579A"/>
      <w:shd w:val="clear" w:color="auto" w:fill="E1DFDD"/>
    </w:rPr>
  </w:style>
  <w:style w:type="character" w:styleId="UnresolvedMention">
    <w:name w:val="Unresolved Mention"/>
    <w:basedOn w:val="DefaultParagraphFont"/>
    <w:uiPriority w:val="98"/>
    <w:semiHidden/>
    <w:unhideWhenUsed/>
    <w:rsid w:val="0086502D"/>
    <w:rPr>
      <w:color w:val="605E5C"/>
      <w:shd w:val="clear" w:color="auto" w:fill="E1DFDD"/>
    </w:rPr>
  </w:style>
  <w:style w:type="character" w:styleId="SmartHyperlink">
    <w:name w:val="Smart Hyperlink"/>
    <w:basedOn w:val="DefaultParagraphFont"/>
    <w:uiPriority w:val="98"/>
    <w:semiHidden/>
    <w:unhideWhenUsed/>
    <w:rsid w:val="0086502D"/>
    <w:rPr>
      <w:u w:val="dotted"/>
    </w:rPr>
  </w:style>
  <w:style w:type="character" w:styleId="SmartLink">
    <w:name w:val="Smart Link"/>
    <w:basedOn w:val="DefaultParagraphFont"/>
    <w:uiPriority w:val="98"/>
    <w:semiHidden/>
    <w:unhideWhenUsed/>
    <w:rsid w:val="0086502D"/>
    <w:rPr>
      <w:color w:val="2B579A"/>
      <w:shd w:val="clear" w:color="auto" w:fill="E1DFDD"/>
    </w:rPr>
  </w:style>
  <w:style w:type="character" w:styleId="Mention">
    <w:name w:val="Mention"/>
    <w:basedOn w:val="DefaultParagraphFont"/>
    <w:uiPriority w:val="98"/>
    <w:semiHidden/>
    <w:unhideWhenUsed/>
    <w:rsid w:val="0086502D"/>
    <w:rPr>
      <w:color w:val="2B579A"/>
      <w:shd w:val="clear" w:color="auto" w:fill="E1DFDD"/>
    </w:rPr>
  </w:style>
  <w:style w:type="character" w:customStyle="1" w:styleId="FootnoteTextChar">
    <w:name w:val="Footnote Text Char"/>
    <w:aliases w:val="Voetnoottekst SURF Char"/>
    <w:basedOn w:val="DefaultParagraphFont"/>
    <w:link w:val="FootnoteText"/>
    <w:uiPriority w:val="99"/>
    <w:qFormat/>
    <w:rsid w:val="00795B5C"/>
    <w:rPr>
      <w:rFonts w:ascii="Calibri" w:hAnsi="Calibri" w:cs="Maiandra GD"/>
      <w:color w:val="000000" w:themeColor="text1"/>
      <w:sz w:val="15"/>
      <w:szCs w:val="18"/>
    </w:rPr>
  </w:style>
  <w:style w:type="character" w:customStyle="1" w:styleId="FootnoteCharacters">
    <w:name w:val="Footnote Characters"/>
    <w:uiPriority w:val="99"/>
    <w:semiHidden/>
    <w:unhideWhenUsed/>
    <w:qFormat/>
    <w:rsid w:val="00795B5C"/>
    <w:rPr>
      <w:vertAlign w:val="superscript"/>
    </w:rPr>
  </w:style>
  <w:style w:type="character" w:customStyle="1" w:styleId="FootnoteAnchor">
    <w:name w:val="Footnote Anchor"/>
    <w:rsid w:val="00795B5C"/>
    <w:rPr>
      <w:vertAlign w:val="superscript"/>
    </w:rPr>
  </w:style>
  <w:style w:type="paragraph" w:styleId="Revision">
    <w:name w:val="Revision"/>
    <w:hidden/>
    <w:uiPriority w:val="99"/>
    <w:semiHidden/>
    <w:rsid w:val="008D0165"/>
    <w:pPr>
      <w:spacing w:line="240" w:lineRule="auto"/>
    </w:pPr>
    <w:rPr>
      <w:rFonts w:ascii="Calibri" w:hAnsi="Calibri" w:cs="Maiandra GD"/>
      <w:color w:val="000000" w:themeColor="text1"/>
      <w:sz w:val="22"/>
      <w:szCs w:val="18"/>
    </w:rPr>
  </w:style>
  <w:style w:type="character" w:customStyle="1" w:styleId="bcx0">
    <w:name w:val="bcx0"/>
    <w:basedOn w:val="DefaultParagraphFont"/>
    <w:rsid w:val="000B422B"/>
  </w:style>
  <w:style w:type="character" w:customStyle="1" w:styleId="normaltextrun">
    <w:name w:val="normaltextrun"/>
    <w:basedOn w:val="DefaultParagraphFont"/>
    <w:rsid w:val="000B422B"/>
  </w:style>
  <w:style w:type="character" w:customStyle="1" w:styleId="spellingerror">
    <w:name w:val="spellingerror"/>
    <w:basedOn w:val="DefaultParagraphFont"/>
    <w:rsid w:val="000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2866">
      <w:bodyDiv w:val="1"/>
      <w:marLeft w:val="0"/>
      <w:marRight w:val="0"/>
      <w:marTop w:val="0"/>
      <w:marBottom w:val="0"/>
      <w:divBdr>
        <w:top w:val="none" w:sz="0" w:space="0" w:color="auto"/>
        <w:left w:val="none" w:sz="0" w:space="0" w:color="auto"/>
        <w:bottom w:val="none" w:sz="0" w:space="0" w:color="auto"/>
        <w:right w:val="none" w:sz="0" w:space="0" w:color="auto"/>
      </w:divBdr>
    </w:div>
    <w:div w:id="127558026">
      <w:bodyDiv w:val="1"/>
      <w:marLeft w:val="0"/>
      <w:marRight w:val="0"/>
      <w:marTop w:val="0"/>
      <w:marBottom w:val="0"/>
      <w:divBdr>
        <w:top w:val="none" w:sz="0" w:space="0" w:color="auto"/>
        <w:left w:val="none" w:sz="0" w:space="0" w:color="auto"/>
        <w:bottom w:val="none" w:sz="0" w:space="0" w:color="auto"/>
        <w:right w:val="none" w:sz="0" w:space="0" w:color="auto"/>
      </w:divBdr>
    </w:div>
    <w:div w:id="136726792">
      <w:bodyDiv w:val="1"/>
      <w:marLeft w:val="0"/>
      <w:marRight w:val="0"/>
      <w:marTop w:val="0"/>
      <w:marBottom w:val="0"/>
      <w:divBdr>
        <w:top w:val="none" w:sz="0" w:space="0" w:color="auto"/>
        <w:left w:val="none" w:sz="0" w:space="0" w:color="auto"/>
        <w:bottom w:val="none" w:sz="0" w:space="0" w:color="auto"/>
        <w:right w:val="none" w:sz="0" w:space="0" w:color="auto"/>
      </w:divBdr>
    </w:div>
    <w:div w:id="143786967">
      <w:bodyDiv w:val="1"/>
      <w:marLeft w:val="0"/>
      <w:marRight w:val="0"/>
      <w:marTop w:val="0"/>
      <w:marBottom w:val="0"/>
      <w:divBdr>
        <w:top w:val="none" w:sz="0" w:space="0" w:color="auto"/>
        <w:left w:val="none" w:sz="0" w:space="0" w:color="auto"/>
        <w:bottom w:val="none" w:sz="0" w:space="0" w:color="auto"/>
        <w:right w:val="none" w:sz="0" w:space="0" w:color="auto"/>
      </w:divBdr>
    </w:div>
    <w:div w:id="153187973">
      <w:bodyDiv w:val="1"/>
      <w:marLeft w:val="0"/>
      <w:marRight w:val="0"/>
      <w:marTop w:val="0"/>
      <w:marBottom w:val="0"/>
      <w:divBdr>
        <w:top w:val="none" w:sz="0" w:space="0" w:color="auto"/>
        <w:left w:val="none" w:sz="0" w:space="0" w:color="auto"/>
        <w:bottom w:val="none" w:sz="0" w:space="0" w:color="auto"/>
        <w:right w:val="none" w:sz="0" w:space="0" w:color="auto"/>
      </w:divBdr>
      <w:divsChild>
        <w:div w:id="323432745">
          <w:marLeft w:val="0"/>
          <w:marRight w:val="0"/>
          <w:marTop w:val="0"/>
          <w:marBottom w:val="0"/>
          <w:divBdr>
            <w:top w:val="none" w:sz="0" w:space="0" w:color="auto"/>
            <w:left w:val="none" w:sz="0" w:space="0" w:color="auto"/>
            <w:bottom w:val="none" w:sz="0" w:space="0" w:color="auto"/>
            <w:right w:val="none" w:sz="0" w:space="0" w:color="auto"/>
          </w:divBdr>
          <w:divsChild>
            <w:div w:id="1171919000">
              <w:marLeft w:val="0"/>
              <w:marRight w:val="0"/>
              <w:marTop w:val="0"/>
              <w:marBottom w:val="0"/>
              <w:divBdr>
                <w:top w:val="none" w:sz="0" w:space="0" w:color="auto"/>
                <w:left w:val="none" w:sz="0" w:space="0" w:color="auto"/>
                <w:bottom w:val="none" w:sz="0" w:space="0" w:color="auto"/>
                <w:right w:val="none" w:sz="0" w:space="0" w:color="auto"/>
              </w:divBdr>
              <w:divsChild>
                <w:div w:id="1864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358626326">
      <w:bodyDiv w:val="1"/>
      <w:marLeft w:val="0"/>
      <w:marRight w:val="0"/>
      <w:marTop w:val="0"/>
      <w:marBottom w:val="0"/>
      <w:divBdr>
        <w:top w:val="none" w:sz="0" w:space="0" w:color="auto"/>
        <w:left w:val="none" w:sz="0" w:space="0" w:color="auto"/>
        <w:bottom w:val="none" w:sz="0" w:space="0" w:color="auto"/>
        <w:right w:val="none" w:sz="0" w:space="0" w:color="auto"/>
      </w:divBdr>
    </w:div>
    <w:div w:id="458644224">
      <w:bodyDiv w:val="1"/>
      <w:marLeft w:val="0"/>
      <w:marRight w:val="0"/>
      <w:marTop w:val="0"/>
      <w:marBottom w:val="0"/>
      <w:divBdr>
        <w:top w:val="none" w:sz="0" w:space="0" w:color="auto"/>
        <w:left w:val="none" w:sz="0" w:space="0" w:color="auto"/>
        <w:bottom w:val="none" w:sz="0" w:space="0" w:color="auto"/>
        <w:right w:val="none" w:sz="0" w:space="0" w:color="auto"/>
      </w:divBdr>
      <w:divsChild>
        <w:div w:id="259336923">
          <w:marLeft w:val="0"/>
          <w:marRight w:val="0"/>
          <w:marTop w:val="0"/>
          <w:marBottom w:val="0"/>
          <w:divBdr>
            <w:top w:val="none" w:sz="0" w:space="0" w:color="auto"/>
            <w:left w:val="none" w:sz="0" w:space="0" w:color="auto"/>
            <w:bottom w:val="none" w:sz="0" w:space="0" w:color="auto"/>
            <w:right w:val="none" w:sz="0" w:space="0" w:color="auto"/>
          </w:divBdr>
          <w:divsChild>
            <w:div w:id="607660869">
              <w:marLeft w:val="0"/>
              <w:marRight w:val="0"/>
              <w:marTop w:val="0"/>
              <w:marBottom w:val="0"/>
              <w:divBdr>
                <w:top w:val="none" w:sz="0" w:space="0" w:color="auto"/>
                <w:left w:val="none" w:sz="0" w:space="0" w:color="auto"/>
                <w:bottom w:val="none" w:sz="0" w:space="0" w:color="auto"/>
                <w:right w:val="none" w:sz="0" w:space="0" w:color="auto"/>
              </w:divBdr>
              <w:divsChild>
                <w:div w:id="2082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072">
      <w:bodyDiv w:val="1"/>
      <w:marLeft w:val="0"/>
      <w:marRight w:val="0"/>
      <w:marTop w:val="0"/>
      <w:marBottom w:val="0"/>
      <w:divBdr>
        <w:top w:val="none" w:sz="0" w:space="0" w:color="auto"/>
        <w:left w:val="none" w:sz="0" w:space="0" w:color="auto"/>
        <w:bottom w:val="none" w:sz="0" w:space="0" w:color="auto"/>
        <w:right w:val="none" w:sz="0" w:space="0" w:color="auto"/>
      </w:divBdr>
      <w:divsChild>
        <w:div w:id="346754924">
          <w:marLeft w:val="0"/>
          <w:marRight w:val="0"/>
          <w:marTop w:val="0"/>
          <w:marBottom w:val="0"/>
          <w:divBdr>
            <w:top w:val="none" w:sz="0" w:space="0" w:color="auto"/>
            <w:left w:val="none" w:sz="0" w:space="0" w:color="auto"/>
            <w:bottom w:val="none" w:sz="0" w:space="0" w:color="auto"/>
            <w:right w:val="none" w:sz="0" w:space="0" w:color="auto"/>
          </w:divBdr>
          <w:divsChild>
            <w:div w:id="1441484446">
              <w:marLeft w:val="0"/>
              <w:marRight w:val="0"/>
              <w:marTop w:val="0"/>
              <w:marBottom w:val="0"/>
              <w:divBdr>
                <w:top w:val="none" w:sz="0" w:space="0" w:color="auto"/>
                <w:left w:val="none" w:sz="0" w:space="0" w:color="auto"/>
                <w:bottom w:val="none" w:sz="0" w:space="0" w:color="auto"/>
                <w:right w:val="none" w:sz="0" w:space="0" w:color="auto"/>
              </w:divBdr>
              <w:divsChild>
                <w:div w:id="82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673">
      <w:bodyDiv w:val="1"/>
      <w:marLeft w:val="0"/>
      <w:marRight w:val="0"/>
      <w:marTop w:val="0"/>
      <w:marBottom w:val="0"/>
      <w:divBdr>
        <w:top w:val="none" w:sz="0" w:space="0" w:color="auto"/>
        <w:left w:val="none" w:sz="0" w:space="0" w:color="auto"/>
        <w:bottom w:val="none" w:sz="0" w:space="0" w:color="auto"/>
        <w:right w:val="none" w:sz="0" w:space="0" w:color="auto"/>
      </w:divBdr>
      <w:divsChild>
        <w:div w:id="1970235287">
          <w:marLeft w:val="0"/>
          <w:marRight w:val="0"/>
          <w:marTop w:val="0"/>
          <w:marBottom w:val="0"/>
          <w:divBdr>
            <w:top w:val="none" w:sz="0" w:space="0" w:color="auto"/>
            <w:left w:val="none" w:sz="0" w:space="0" w:color="auto"/>
            <w:bottom w:val="none" w:sz="0" w:space="0" w:color="auto"/>
            <w:right w:val="none" w:sz="0" w:space="0" w:color="auto"/>
          </w:divBdr>
          <w:divsChild>
            <w:div w:id="1747071773">
              <w:marLeft w:val="0"/>
              <w:marRight w:val="0"/>
              <w:marTop w:val="0"/>
              <w:marBottom w:val="0"/>
              <w:divBdr>
                <w:top w:val="none" w:sz="0" w:space="0" w:color="auto"/>
                <w:left w:val="none" w:sz="0" w:space="0" w:color="auto"/>
                <w:bottom w:val="none" w:sz="0" w:space="0" w:color="auto"/>
                <w:right w:val="none" w:sz="0" w:space="0" w:color="auto"/>
              </w:divBdr>
              <w:divsChild>
                <w:div w:id="204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70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2">
          <w:marLeft w:val="0"/>
          <w:marRight w:val="0"/>
          <w:marTop w:val="0"/>
          <w:marBottom w:val="0"/>
          <w:divBdr>
            <w:top w:val="none" w:sz="0" w:space="0" w:color="auto"/>
            <w:left w:val="none" w:sz="0" w:space="0" w:color="auto"/>
            <w:bottom w:val="none" w:sz="0" w:space="0" w:color="auto"/>
            <w:right w:val="none" w:sz="0" w:space="0" w:color="auto"/>
          </w:divBdr>
          <w:divsChild>
            <w:div w:id="648704486">
              <w:marLeft w:val="0"/>
              <w:marRight w:val="0"/>
              <w:marTop w:val="0"/>
              <w:marBottom w:val="0"/>
              <w:divBdr>
                <w:top w:val="none" w:sz="0" w:space="0" w:color="auto"/>
                <w:left w:val="none" w:sz="0" w:space="0" w:color="auto"/>
                <w:bottom w:val="none" w:sz="0" w:space="0" w:color="auto"/>
                <w:right w:val="none" w:sz="0" w:space="0" w:color="auto"/>
              </w:divBdr>
              <w:divsChild>
                <w:div w:id="1742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356">
      <w:bodyDiv w:val="1"/>
      <w:marLeft w:val="0"/>
      <w:marRight w:val="0"/>
      <w:marTop w:val="0"/>
      <w:marBottom w:val="0"/>
      <w:divBdr>
        <w:top w:val="none" w:sz="0" w:space="0" w:color="auto"/>
        <w:left w:val="none" w:sz="0" w:space="0" w:color="auto"/>
        <w:bottom w:val="none" w:sz="0" w:space="0" w:color="auto"/>
        <w:right w:val="none" w:sz="0" w:space="0" w:color="auto"/>
      </w:divBdr>
      <w:divsChild>
        <w:div w:id="1570265255">
          <w:marLeft w:val="0"/>
          <w:marRight w:val="0"/>
          <w:marTop w:val="0"/>
          <w:marBottom w:val="0"/>
          <w:divBdr>
            <w:top w:val="none" w:sz="0" w:space="0" w:color="auto"/>
            <w:left w:val="none" w:sz="0" w:space="0" w:color="auto"/>
            <w:bottom w:val="none" w:sz="0" w:space="0" w:color="auto"/>
            <w:right w:val="none" w:sz="0" w:space="0" w:color="auto"/>
          </w:divBdr>
          <w:divsChild>
            <w:div w:id="1846944299">
              <w:marLeft w:val="0"/>
              <w:marRight w:val="0"/>
              <w:marTop w:val="0"/>
              <w:marBottom w:val="0"/>
              <w:divBdr>
                <w:top w:val="none" w:sz="0" w:space="0" w:color="auto"/>
                <w:left w:val="none" w:sz="0" w:space="0" w:color="auto"/>
                <w:bottom w:val="none" w:sz="0" w:space="0" w:color="auto"/>
                <w:right w:val="none" w:sz="0" w:space="0" w:color="auto"/>
              </w:divBdr>
              <w:divsChild>
                <w:div w:id="1162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886">
      <w:bodyDiv w:val="1"/>
      <w:marLeft w:val="0"/>
      <w:marRight w:val="0"/>
      <w:marTop w:val="0"/>
      <w:marBottom w:val="0"/>
      <w:divBdr>
        <w:top w:val="none" w:sz="0" w:space="0" w:color="auto"/>
        <w:left w:val="none" w:sz="0" w:space="0" w:color="auto"/>
        <w:bottom w:val="none" w:sz="0" w:space="0" w:color="auto"/>
        <w:right w:val="none" w:sz="0" w:space="0" w:color="auto"/>
      </w:divBdr>
    </w:div>
    <w:div w:id="910772133">
      <w:bodyDiv w:val="1"/>
      <w:marLeft w:val="0"/>
      <w:marRight w:val="0"/>
      <w:marTop w:val="0"/>
      <w:marBottom w:val="0"/>
      <w:divBdr>
        <w:top w:val="none" w:sz="0" w:space="0" w:color="auto"/>
        <w:left w:val="none" w:sz="0" w:space="0" w:color="auto"/>
        <w:bottom w:val="none" w:sz="0" w:space="0" w:color="auto"/>
        <w:right w:val="none" w:sz="0" w:space="0" w:color="auto"/>
      </w:divBdr>
    </w:div>
    <w:div w:id="911624432">
      <w:bodyDiv w:val="1"/>
      <w:marLeft w:val="0"/>
      <w:marRight w:val="0"/>
      <w:marTop w:val="0"/>
      <w:marBottom w:val="0"/>
      <w:divBdr>
        <w:top w:val="none" w:sz="0" w:space="0" w:color="auto"/>
        <w:left w:val="none" w:sz="0" w:space="0" w:color="auto"/>
        <w:bottom w:val="none" w:sz="0" w:space="0" w:color="auto"/>
        <w:right w:val="none" w:sz="0" w:space="0" w:color="auto"/>
      </w:divBdr>
    </w:div>
    <w:div w:id="989167544">
      <w:bodyDiv w:val="1"/>
      <w:marLeft w:val="0"/>
      <w:marRight w:val="0"/>
      <w:marTop w:val="0"/>
      <w:marBottom w:val="0"/>
      <w:divBdr>
        <w:top w:val="none" w:sz="0" w:space="0" w:color="auto"/>
        <w:left w:val="none" w:sz="0" w:space="0" w:color="auto"/>
        <w:bottom w:val="none" w:sz="0" w:space="0" w:color="auto"/>
        <w:right w:val="none" w:sz="0" w:space="0" w:color="auto"/>
      </w:divBdr>
      <w:divsChild>
        <w:div w:id="1381242012">
          <w:marLeft w:val="0"/>
          <w:marRight w:val="0"/>
          <w:marTop w:val="0"/>
          <w:marBottom w:val="0"/>
          <w:divBdr>
            <w:top w:val="none" w:sz="0" w:space="0" w:color="auto"/>
            <w:left w:val="none" w:sz="0" w:space="0" w:color="auto"/>
            <w:bottom w:val="none" w:sz="0" w:space="0" w:color="auto"/>
            <w:right w:val="none" w:sz="0" w:space="0" w:color="auto"/>
          </w:divBdr>
          <w:divsChild>
            <w:div w:id="1761292680">
              <w:marLeft w:val="0"/>
              <w:marRight w:val="0"/>
              <w:marTop w:val="0"/>
              <w:marBottom w:val="0"/>
              <w:divBdr>
                <w:top w:val="none" w:sz="0" w:space="0" w:color="auto"/>
                <w:left w:val="none" w:sz="0" w:space="0" w:color="auto"/>
                <w:bottom w:val="none" w:sz="0" w:space="0" w:color="auto"/>
                <w:right w:val="none" w:sz="0" w:space="0" w:color="auto"/>
              </w:divBdr>
              <w:divsChild>
                <w:div w:id="6245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0009">
          <w:marLeft w:val="0"/>
          <w:marRight w:val="0"/>
          <w:marTop w:val="0"/>
          <w:marBottom w:val="0"/>
          <w:divBdr>
            <w:top w:val="none" w:sz="0" w:space="0" w:color="auto"/>
            <w:left w:val="none" w:sz="0" w:space="0" w:color="auto"/>
            <w:bottom w:val="none" w:sz="0" w:space="0" w:color="auto"/>
            <w:right w:val="none" w:sz="0" w:space="0" w:color="auto"/>
          </w:divBdr>
          <w:divsChild>
            <w:div w:id="336663166">
              <w:marLeft w:val="0"/>
              <w:marRight w:val="0"/>
              <w:marTop w:val="0"/>
              <w:marBottom w:val="0"/>
              <w:divBdr>
                <w:top w:val="none" w:sz="0" w:space="0" w:color="auto"/>
                <w:left w:val="none" w:sz="0" w:space="0" w:color="auto"/>
                <w:bottom w:val="none" w:sz="0" w:space="0" w:color="auto"/>
                <w:right w:val="none" w:sz="0" w:space="0" w:color="auto"/>
              </w:divBdr>
              <w:divsChild>
                <w:div w:id="54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279">
      <w:bodyDiv w:val="1"/>
      <w:marLeft w:val="0"/>
      <w:marRight w:val="0"/>
      <w:marTop w:val="0"/>
      <w:marBottom w:val="0"/>
      <w:divBdr>
        <w:top w:val="none" w:sz="0" w:space="0" w:color="auto"/>
        <w:left w:val="none" w:sz="0" w:space="0" w:color="auto"/>
        <w:bottom w:val="none" w:sz="0" w:space="0" w:color="auto"/>
        <w:right w:val="none" w:sz="0" w:space="0" w:color="auto"/>
      </w:divBdr>
      <w:divsChild>
        <w:div w:id="398132436">
          <w:marLeft w:val="0"/>
          <w:marRight w:val="0"/>
          <w:marTop w:val="0"/>
          <w:marBottom w:val="0"/>
          <w:divBdr>
            <w:top w:val="none" w:sz="0" w:space="0" w:color="auto"/>
            <w:left w:val="none" w:sz="0" w:space="0" w:color="auto"/>
            <w:bottom w:val="none" w:sz="0" w:space="0" w:color="auto"/>
            <w:right w:val="none" w:sz="0" w:space="0" w:color="auto"/>
          </w:divBdr>
          <w:divsChild>
            <w:div w:id="102848235">
              <w:marLeft w:val="0"/>
              <w:marRight w:val="0"/>
              <w:marTop w:val="0"/>
              <w:marBottom w:val="0"/>
              <w:divBdr>
                <w:top w:val="none" w:sz="0" w:space="0" w:color="auto"/>
                <w:left w:val="none" w:sz="0" w:space="0" w:color="auto"/>
                <w:bottom w:val="none" w:sz="0" w:space="0" w:color="auto"/>
                <w:right w:val="none" w:sz="0" w:space="0" w:color="auto"/>
              </w:divBdr>
              <w:divsChild>
                <w:div w:id="19997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499">
      <w:bodyDiv w:val="1"/>
      <w:marLeft w:val="0"/>
      <w:marRight w:val="0"/>
      <w:marTop w:val="0"/>
      <w:marBottom w:val="0"/>
      <w:divBdr>
        <w:top w:val="none" w:sz="0" w:space="0" w:color="auto"/>
        <w:left w:val="none" w:sz="0" w:space="0" w:color="auto"/>
        <w:bottom w:val="none" w:sz="0" w:space="0" w:color="auto"/>
        <w:right w:val="none" w:sz="0" w:space="0" w:color="auto"/>
      </w:divBdr>
      <w:divsChild>
        <w:div w:id="292256158">
          <w:marLeft w:val="0"/>
          <w:marRight w:val="0"/>
          <w:marTop w:val="0"/>
          <w:marBottom w:val="0"/>
          <w:divBdr>
            <w:top w:val="none" w:sz="0" w:space="0" w:color="auto"/>
            <w:left w:val="none" w:sz="0" w:space="0" w:color="auto"/>
            <w:bottom w:val="none" w:sz="0" w:space="0" w:color="auto"/>
            <w:right w:val="none" w:sz="0" w:space="0" w:color="auto"/>
          </w:divBdr>
          <w:divsChild>
            <w:div w:id="898639208">
              <w:marLeft w:val="0"/>
              <w:marRight w:val="0"/>
              <w:marTop w:val="0"/>
              <w:marBottom w:val="0"/>
              <w:divBdr>
                <w:top w:val="none" w:sz="0" w:space="0" w:color="auto"/>
                <w:left w:val="none" w:sz="0" w:space="0" w:color="auto"/>
                <w:bottom w:val="none" w:sz="0" w:space="0" w:color="auto"/>
                <w:right w:val="none" w:sz="0" w:space="0" w:color="auto"/>
              </w:divBdr>
              <w:divsChild>
                <w:div w:id="47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881">
      <w:bodyDiv w:val="1"/>
      <w:marLeft w:val="0"/>
      <w:marRight w:val="0"/>
      <w:marTop w:val="0"/>
      <w:marBottom w:val="0"/>
      <w:divBdr>
        <w:top w:val="none" w:sz="0" w:space="0" w:color="auto"/>
        <w:left w:val="none" w:sz="0" w:space="0" w:color="auto"/>
        <w:bottom w:val="none" w:sz="0" w:space="0" w:color="auto"/>
        <w:right w:val="none" w:sz="0" w:space="0" w:color="auto"/>
      </w:divBdr>
      <w:divsChild>
        <w:div w:id="672995264">
          <w:marLeft w:val="0"/>
          <w:marRight w:val="0"/>
          <w:marTop w:val="0"/>
          <w:marBottom w:val="0"/>
          <w:divBdr>
            <w:top w:val="none" w:sz="0" w:space="0" w:color="auto"/>
            <w:left w:val="none" w:sz="0" w:space="0" w:color="auto"/>
            <w:bottom w:val="none" w:sz="0" w:space="0" w:color="auto"/>
            <w:right w:val="none" w:sz="0" w:space="0" w:color="auto"/>
          </w:divBdr>
          <w:divsChild>
            <w:div w:id="916673826">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85">
      <w:bodyDiv w:val="1"/>
      <w:marLeft w:val="0"/>
      <w:marRight w:val="0"/>
      <w:marTop w:val="0"/>
      <w:marBottom w:val="0"/>
      <w:divBdr>
        <w:top w:val="none" w:sz="0" w:space="0" w:color="auto"/>
        <w:left w:val="none" w:sz="0" w:space="0" w:color="auto"/>
        <w:bottom w:val="none" w:sz="0" w:space="0" w:color="auto"/>
        <w:right w:val="none" w:sz="0" w:space="0" w:color="auto"/>
      </w:divBdr>
    </w:div>
    <w:div w:id="1184515349">
      <w:bodyDiv w:val="1"/>
      <w:marLeft w:val="0"/>
      <w:marRight w:val="0"/>
      <w:marTop w:val="0"/>
      <w:marBottom w:val="0"/>
      <w:divBdr>
        <w:top w:val="none" w:sz="0" w:space="0" w:color="auto"/>
        <w:left w:val="none" w:sz="0" w:space="0" w:color="auto"/>
        <w:bottom w:val="none" w:sz="0" w:space="0" w:color="auto"/>
        <w:right w:val="none" w:sz="0" w:space="0" w:color="auto"/>
      </w:divBdr>
    </w:div>
    <w:div w:id="1190995415">
      <w:bodyDiv w:val="1"/>
      <w:marLeft w:val="0"/>
      <w:marRight w:val="0"/>
      <w:marTop w:val="0"/>
      <w:marBottom w:val="0"/>
      <w:divBdr>
        <w:top w:val="none" w:sz="0" w:space="0" w:color="auto"/>
        <w:left w:val="none" w:sz="0" w:space="0" w:color="auto"/>
        <w:bottom w:val="none" w:sz="0" w:space="0" w:color="auto"/>
        <w:right w:val="none" w:sz="0" w:space="0" w:color="auto"/>
      </w:divBdr>
      <w:divsChild>
        <w:div w:id="684328759">
          <w:marLeft w:val="0"/>
          <w:marRight w:val="0"/>
          <w:marTop w:val="0"/>
          <w:marBottom w:val="0"/>
          <w:divBdr>
            <w:top w:val="none" w:sz="0" w:space="0" w:color="auto"/>
            <w:left w:val="none" w:sz="0" w:space="0" w:color="auto"/>
            <w:bottom w:val="none" w:sz="0" w:space="0" w:color="auto"/>
            <w:right w:val="none" w:sz="0" w:space="0" w:color="auto"/>
          </w:divBdr>
          <w:divsChild>
            <w:div w:id="531191245">
              <w:marLeft w:val="0"/>
              <w:marRight w:val="0"/>
              <w:marTop w:val="0"/>
              <w:marBottom w:val="0"/>
              <w:divBdr>
                <w:top w:val="none" w:sz="0" w:space="0" w:color="auto"/>
                <w:left w:val="none" w:sz="0" w:space="0" w:color="auto"/>
                <w:bottom w:val="none" w:sz="0" w:space="0" w:color="auto"/>
                <w:right w:val="none" w:sz="0" w:space="0" w:color="auto"/>
              </w:divBdr>
              <w:divsChild>
                <w:div w:id="947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0287">
      <w:bodyDiv w:val="1"/>
      <w:marLeft w:val="0"/>
      <w:marRight w:val="0"/>
      <w:marTop w:val="0"/>
      <w:marBottom w:val="0"/>
      <w:divBdr>
        <w:top w:val="none" w:sz="0" w:space="0" w:color="auto"/>
        <w:left w:val="none" w:sz="0" w:space="0" w:color="auto"/>
        <w:bottom w:val="none" w:sz="0" w:space="0" w:color="auto"/>
        <w:right w:val="none" w:sz="0" w:space="0" w:color="auto"/>
      </w:divBdr>
      <w:divsChild>
        <w:div w:id="723678785">
          <w:marLeft w:val="0"/>
          <w:marRight w:val="0"/>
          <w:marTop w:val="0"/>
          <w:marBottom w:val="0"/>
          <w:divBdr>
            <w:top w:val="none" w:sz="0" w:space="0" w:color="auto"/>
            <w:left w:val="none" w:sz="0" w:space="0" w:color="auto"/>
            <w:bottom w:val="none" w:sz="0" w:space="0" w:color="auto"/>
            <w:right w:val="none" w:sz="0" w:space="0" w:color="auto"/>
          </w:divBdr>
          <w:divsChild>
            <w:div w:id="357509177">
              <w:marLeft w:val="0"/>
              <w:marRight w:val="0"/>
              <w:marTop w:val="0"/>
              <w:marBottom w:val="0"/>
              <w:divBdr>
                <w:top w:val="none" w:sz="0" w:space="0" w:color="auto"/>
                <w:left w:val="none" w:sz="0" w:space="0" w:color="auto"/>
                <w:bottom w:val="none" w:sz="0" w:space="0" w:color="auto"/>
                <w:right w:val="none" w:sz="0" w:space="0" w:color="auto"/>
              </w:divBdr>
              <w:divsChild>
                <w:div w:id="141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584">
      <w:bodyDiv w:val="1"/>
      <w:marLeft w:val="0"/>
      <w:marRight w:val="0"/>
      <w:marTop w:val="0"/>
      <w:marBottom w:val="0"/>
      <w:divBdr>
        <w:top w:val="none" w:sz="0" w:space="0" w:color="auto"/>
        <w:left w:val="none" w:sz="0" w:space="0" w:color="auto"/>
        <w:bottom w:val="none" w:sz="0" w:space="0" w:color="auto"/>
        <w:right w:val="none" w:sz="0" w:space="0" w:color="auto"/>
      </w:divBdr>
      <w:divsChild>
        <w:div w:id="2084983345">
          <w:marLeft w:val="0"/>
          <w:marRight w:val="0"/>
          <w:marTop w:val="0"/>
          <w:marBottom w:val="0"/>
          <w:divBdr>
            <w:top w:val="none" w:sz="0" w:space="0" w:color="auto"/>
            <w:left w:val="none" w:sz="0" w:space="0" w:color="auto"/>
            <w:bottom w:val="none" w:sz="0" w:space="0" w:color="auto"/>
            <w:right w:val="none" w:sz="0" w:space="0" w:color="auto"/>
          </w:divBdr>
          <w:divsChild>
            <w:div w:id="2124222248">
              <w:marLeft w:val="0"/>
              <w:marRight w:val="0"/>
              <w:marTop w:val="0"/>
              <w:marBottom w:val="0"/>
              <w:divBdr>
                <w:top w:val="none" w:sz="0" w:space="0" w:color="auto"/>
                <w:left w:val="none" w:sz="0" w:space="0" w:color="auto"/>
                <w:bottom w:val="none" w:sz="0" w:space="0" w:color="auto"/>
                <w:right w:val="none" w:sz="0" w:space="0" w:color="auto"/>
              </w:divBdr>
              <w:divsChild>
                <w:div w:id="14733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955">
      <w:bodyDiv w:val="1"/>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54203842">
              <w:marLeft w:val="0"/>
              <w:marRight w:val="0"/>
              <w:marTop w:val="0"/>
              <w:marBottom w:val="0"/>
              <w:divBdr>
                <w:top w:val="none" w:sz="0" w:space="0" w:color="auto"/>
                <w:left w:val="none" w:sz="0" w:space="0" w:color="auto"/>
                <w:bottom w:val="none" w:sz="0" w:space="0" w:color="auto"/>
                <w:right w:val="none" w:sz="0" w:space="0" w:color="auto"/>
              </w:divBdr>
              <w:divsChild>
                <w:div w:id="2146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716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35995348">
      <w:bodyDiv w:val="1"/>
      <w:marLeft w:val="0"/>
      <w:marRight w:val="0"/>
      <w:marTop w:val="0"/>
      <w:marBottom w:val="0"/>
      <w:divBdr>
        <w:top w:val="none" w:sz="0" w:space="0" w:color="auto"/>
        <w:left w:val="none" w:sz="0" w:space="0" w:color="auto"/>
        <w:bottom w:val="none" w:sz="0" w:space="0" w:color="auto"/>
        <w:right w:val="none" w:sz="0" w:space="0" w:color="auto"/>
      </w:divBdr>
      <w:divsChild>
        <w:div w:id="929433900">
          <w:marLeft w:val="0"/>
          <w:marRight w:val="0"/>
          <w:marTop w:val="0"/>
          <w:marBottom w:val="0"/>
          <w:divBdr>
            <w:top w:val="none" w:sz="0" w:space="0" w:color="auto"/>
            <w:left w:val="none" w:sz="0" w:space="0" w:color="auto"/>
            <w:bottom w:val="none" w:sz="0" w:space="0" w:color="auto"/>
            <w:right w:val="none" w:sz="0" w:space="0" w:color="auto"/>
          </w:divBdr>
          <w:divsChild>
            <w:div w:id="910389591">
              <w:marLeft w:val="0"/>
              <w:marRight w:val="0"/>
              <w:marTop w:val="0"/>
              <w:marBottom w:val="0"/>
              <w:divBdr>
                <w:top w:val="none" w:sz="0" w:space="0" w:color="auto"/>
                <w:left w:val="none" w:sz="0" w:space="0" w:color="auto"/>
                <w:bottom w:val="none" w:sz="0" w:space="0" w:color="auto"/>
                <w:right w:val="none" w:sz="0" w:space="0" w:color="auto"/>
              </w:divBdr>
              <w:divsChild>
                <w:div w:id="1855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 w:id="1577472357">
      <w:bodyDiv w:val="1"/>
      <w:marLeft w:val="0"/>
      <w:marRight w:val="0"/>
      <w:marTop w:val="0"/>
      <w:marBottom w:val="0"/>
      <w:divBdr>
        <w:top w:val="none" w:sz="0" w:space="0" w:color="auto"/>
        <w:left w:val="none" w:sz="0" w:space="0" w:color="auto"/>
        <w:bottom w:val="none" w:sz="0" w:space="0" w:color="auto"/>
        <w:right w:val="none" w:sz="0" w:space="0" w:color="auto"/>
      </w:divBdr>
    </w:div>
    <w:div w:id="1607345771">
      <w:bodyDiv w:val="1"/>
      <w:marLeft w:val="0"/>
      <w:marRight w:val="0"/>
      <w:marTop w:val="0"/>
      <w:marBottom w:val="0"/>
      <w:divBdr>
        <w:top w:val="none" w:sz="0" w:space="0" w:color="auto"/>
        <w:left w:val="none" w:sz="0" w:space="0" w:color="auto"/>
        <w:bottom w:val="none" w:sz="0" w:space="0" w:color="auto"/>
        <w:right w:val="none" w:sz="0" w:space="0" w:color="auto"/>
      </w:divBdr>
      <w:divsChild>
        <w:div w:id="1994329655">
          <w:marLeft w:val="0"/>
          <w:marRight w:val="0"/>
          <w:marTop w:val="0"/>
          <w:marBottom w:val="0"/>
          <w:divBdr>
            <w:top w:val="none" w:sz="0" w:space="0" w:color="auto"/>
            <w:left w:val="none" w:sz="0" w:space="0" w:color="auto"/>
            <w:bottom w:val="none" w:sz="0" w:space="0" w:color="auto"/>
            <w:right w:val="none" w:sz="0" w:space="0" w:color="auto"/>
          </w:divBdr>
          <w:divsChild>
            <w:div w:id="732851995">
              <w:marLeft w:val="0"/>
              <w:marRight w:val="0"/>
              <w:marTop w:val="0"/>
              <w:marBottom w:val="0"/>
              <w:divBdr>
                <w:top w:val="none" w:sz="0" w:space="0" w:color="auto"/>
                <w:left w:val="none" w:sz="0" w:space="0" w:color="auto"/>
                <w:bottom w:val="none" w:sz="0" w:space="0" w:color="auto"/>
                <w:right w:val="none" w:sz="0" w:space="0" w:color="auto"/>
              </w:divBdr>
              <w:divsChild>
                <w:div w:id="1344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5002">
      <w:bodyDiv w:val="1"/>
      <w:marLeft w:val="0"/>
      <w:marRight w:val="0"/>
      <w:marTop w:val="0"/>
      <w:marBottom w:val="0"/>
      <w:divBdr>
        <w:top w:val="none" w:sz="0" w:space="0" w:color="auto"/>
        <w:left w:val="none" w:sz="0" w:space="0" w:color="auto"/>
        <w:bottom w:val="none" w:sz="0" w:space="0" w:color="auto"/>
        <w:right w:val="none" w:sz="0" w:space="0" w:color="auto"/>
      </w:divBdr>
      <w:divsChild>
        <w:div w:id="1202479944">
          <w:marLeft w:val="0"/>
          <w:marRight w:val="0"/>
          <w:marTop w:val="0"/>
          <w:marBottom w:val="0"/>
          <w:divBdr>
            <w:top w:val="none" w:sz="0" w:space="0" w:color="auto"/>
            <w:left w:val="none" w:sz="0" w:space="0" w:color="auto"/>
            <w:bottom w:val="none" w:sz="0" w:space="0" w:color="auto"/>
            <w:right w:val="none" w:sz="0" w:space="0" w:color="auto"/>
          </w:divBdr>
          <w:divsChild>
            <w:div w:id="1732263478">
              <w:marLeft w:val="0"/>
              <w:marRight w:val="0"/>
              <w:marTop w:val="0"/>
              <w:marBottom w:val="0"/>
              <w:divBdr>
                <w:top w:val="none" w:sz="0" w:space="0" w:color="auto"/>
                <w:left w:val="none" w:sz="0" w:space="0" w:color="auto"/>
                <w:bottom w:val="none" w:sz="0" w:space="0" w:color="auto"/>
                <w:right w:val="none" w:sz="0" w:space="0" w:color="auto"/>
              </w:divBdr>
              <w:divsChild>
                <w:div w:id="516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404">
      <w:bodyDiv w:val="1"/>
      <w:marLeft w:val="0"/>
      <w:marRight w:val="0"/>
      <w:marTop w:val="0"/>
      <w:marBottom w:val="0"/>
      <w:divBdr>
        <w:top w:val="none" w:sz="0" w:space="0" w:color="auto"/>
        <w:left w:val="none" w:sz="0" w:space="0" w:color="auto"/>
        <w:bottom w:val="none" w:sz="0" w:space="0" w:color="auto"/>
        <w:right w:val="none" w:sz="0" w:space="0" w:color="auto"/>
      </w:divBdr>
    </w:div>
    <w:div w:id="1805997560">
      <w:bodyDiv w:val="1"/>
      <w:marLeft w:val="0"/>
      <w:marRight w:val="0"/>
      <w:marTop w:val="0"/>
      <w:marBottom w:val="0"/>
      <w:divBdr>
        <w:top w:val="none" w:sz="0" w:space="0" w:color="auto"/>
        <w:left w:val="none" w:sz="0" w:space="0" w:color="auto"/>
        <w:bottom w:val="none" w:sz="0" w:space="0" w:color="auto"/>
        <w:right w:val="none" w:sz="0" w:space="0" w:color="auto"/>
      </w:divBdr>
      <w:divsChild>
        <w:div w:id="185170748">
          <w:marLeft w:val="0"/>
          <w:marRight w:val="0"/>
          <w:marTop w:val="0"/>
          <w:marBottom w:val="0"/>
          <w:divBdr>
            <w:top w:val="none" w:sz="0" w:space="0" w:color="auto"/>
            <w:left w:val="none" w:sz="0" w:space="0" w:color="auto"/>
            <w:bottom w:val="none" w:sz="0" w:space="0" w:color="auto"/>
            <w:right w:val="none" w:sz="0" w:space="0" w:color="auto"/>
          </w:divBdr>
          <w:divsChild>
            <w:div w:id="277418376">
              <w:marLeft w:val="0"/>
              <w:marRight w:val="0"/>
              <w:marTop w:val="0"/>
              <w:marBottom w:val="0"/>
              <w:divBdr>
                <w:top w:val="none" w:sz="0" w:space="0" w:color="auto"/>
                <w:left w:val="none" w:sz="0" w:space="0" w:color="auto"/>
                <w:bottom w:val="none" w:sz="0" w:space="0" w:color="auto"/>
                <w:right w:val="none" w:sz="0" w:space="0" w:color="auto"/>
              </w:divBdr>
              <w:divsChild>
                <w:div w:id="294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131">
      <w:bodyDiv w:val="1"/>
      <w:marLeft w:val="0"/>
      <w:marRight w:val="0"/>
      <w:marTop w:val="0"/>
      <w:marBottom w:val="0"/>
      <w:divBdr>
        <w:top w:val="none" w:sz="0" w:space="0" w:color="auto"/>
        <w:left w:val="none" w:sz="0" w:space="0" w:color="auto"/>
        <w:bottom w:val="none" w:sz="0" w:space="0" w:color="auto"/>
        <w:right w:val="none" w:sz="0" w:space="0" w:color="auto"/>
      </w:divBdr>
    </w:div>
    <w:div w:id="1906180425">
      <w:bodyDiv w:val="1"/>
      <w:marLeft w:val="0"/>
      <w:marRight w:val="0"/>
      <w:marTop w:val="0"/>
      <w:marBottom w:val="0"/>
      <w:divBdr>
        <w:top w:val="none" w:sz="0" w:space="0" w:color="auto"/>
        <w:left w:val="none" w:sz="0" w:space="0" w:color="auto"/>
        <w:bottom w:val="none" w:sz="0" w:space="0" w:color="auto"/>
        <w:right w:val="none" w:sz="0" w:space="0" w:color="auto"/>
      </w:divBdr>
    </w:div>
    <w:div w:id="1918198988">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sChild>
        <w:div w:id="544952469">
          <w:marLeft w:val="0"/>
          <w:marRight w:val="0"/>
          <w:marTop w:val="0"/>
          <w:marBottom w:val="0"/>
          <w:divBdr>
            <w:top w:val="none" w:sz="0" w:space="0" w:color="auto"/>
            <w:left w:val="none" w:sz="0" w:space="0" w:color="auto"/>
            <w:bottom w:val="none" w:sz="0" w:space="0" w:color="auto"/>
            <w:right w:val="none" w:sz="0" w:space="0" w:color="auto"/>
          </w:divBdr>
          <w:divsChild>
            <w:div w:id="1518344031">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CF6619">
          <w:pPr>
            <w:pStyle w:val="A4C680F4D5101547A942B4B074558E88"/>
          </w:pPr>
          <w:r w:rsidRPr="00955BF7">
            <w:rPr>
              <w:rStyle w:val="PlaceholderText"/>
            </w:rPr>
            <w:fldChar w:fldCharType="begin"/>
          </w:r>
          <w:r w:rsidRPr="00955BF7">
            <w:rPr>
              <w:rStyle w:val="PlaceholderText"/>
            </w:rPr>
            <w:fldChar w:fldCharType="end"/>
          </w:r>
          <w:r w:rsidRPr="00955BF7">
            <w:rPr>
              <w:rStyle w:val="PlaceholderText"/>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CF6619">
          <w:pPr>
            <w:pStyle w:val="3C92A2A8CA8E8E4F958C4AEA048B30FA"/>
          </w:pPr>
          <w:r w:rsidRPr="003320FE">
            <w:rPr>
              <w:rStyle w:val="PlaceholderText"/>
            </w:rPr>
            <w:fldChar w:fldCharType="begin"/>
          </w:r>
          <w:r w:rsidRPr="003320FE">
            <w:rPr>
              <w:rStyle w:val="PlaceholderText"/>
            </w:rPr>
            <w:fldChar w:fldCharType="end"/>
          </w:r>
          <w:r w:rsidRPr="003320FE">
            <w:rPr>
              <w:rStyle w:val="PlaceholderText"/>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CF6619">
          <w:pPr>
            <w:pStyle w:val="FF3723A1A8A3FD4BB3A27CC836944478"/>
          </w:pPr>
          <w:r w:rsidRPr="003320FE">
            <w:rPr>
              <w:rStyle w:val="PlaceholderText"/>
            </w:rPr>
            <w:fldChar w:fldCharType="begin"/>
          </w:r>
          <w:r w:rsidRPr="003320FE">
            <w:rPr>
              <w:rStyle w:val="PlaceholderText"/>
            </w:rPr>
            <w:fldChar w:fldCharType="end"/>
          </w:r>
          <w:r w:rsidRPr="003320FE">
            <w:rPr>
              <w:rStyle w:val="PlaceholderText"/>
            </w:rPr>
            <w:t>Kies of typ een datum</w:t>
          </w:r>
        </w:p>
      </w:docPartBody>
    </w:docPart>
    <w:docPart>
      <w:docPartPr>
        <w:name w:val="961E45D1030AD146ABA30E7F6B7D86DA"/>
        <w:category>
          <w:name w:val="Algemeen"/>
          <w:gallery w:val="placeholder"/>
        </w:category>
        <w:types>
          <w:type w:val="bbPlcHdr"/>
        </w:types>
        <w:behaviors>
          <w:behavior w:val="content"/>
        </w:behaviors>
        <w:guid w:val="{05BBDB03-FAC9-AC43-9B18-6A38606FF005}"/>
      </w:docPartPr>
      <w:docPartBody>
        <w:p w:rsidR="00AD6A78" w:rsidRPr="007323E5" w:rsidRDefault="00AD6A78">
          <w:pPr>
            <w:pStyle w:val="DocumentgegevensSURF"/>
            <w:rPr>
              <w:rStyle w:val="PlaceholderText"/>
              <w:sz w:val="15"/>
              <w:szCs w:val="15"/>
            </w:rPr>
          </w:pPr>
          <w:r w:rsidRPr="00EF69C1">
            <w:rPr>
              <w:rStyle w:val="PlaceholderText"/>
            </w:rPr>
            <w:fldChar w:fldCharType="begin"/>
          </w:r>
          <w:r w:rsidRPr="00EF69C1">
            <w:rPr>
              <w:rStyle w:val="PlaceholderText"/>
            </w:rPr>
            <w:instrText xml:space="preserve">  \* MERGEFORMAT </w:instrText>
          </w:r>
          <w:r w:rsidRPr="00EF69C1">
            <w:rPr>
              <w:rStyle w:val="PlaceholderText"/>
            </w:rPr>
            <w:fldChar w:fldCharType="end"/>
          </w:r>
          <w:r w:rsidRPr="007323E5">
            <w:rPr>
              <w:rStyle w:val="PlaceholderText"/>
              <w:sz w:val="15"/>
              <w:szCs w:val="15"/>
            </w:rPr>
            <w:t xml:space="preserve">Verwijder onderstaande zin als dit niet van toepassing is. </w:t>
          </w:r>
        </w:p>
        <w:p w:rsidR="00350531" w:rsidRDefault="00AD6A78" w:rsidP="00AD6A78">
          <w:pPr>
            <w:pStyle w:val="961E45D1030AD146ABA30E7F6B7D86DA"/>
          </w:pPr>
          <w:r w:rsidRPr="007323E5">
            <w:rPr>
              <w:rStyle w:val="PlaceholderText"/>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4D"/>
    <w:family w:val="swiss"/>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22474"/>
    <w:rsid w:val="000F79A6"/>
    <w:rsid w:val="00134DFA"/>
    <w:rsid w:val="001F500D"/>
    <w:rsid w:val="002D31AB"/>
    <w:rsid w:val="002E1218"/>
    <w:rsid w:val="002F14BC"/>
    <w:rsid w:val="00322029"/>
    <w:rsid w:val="0033285C"/>
    <w:rsid w:val="00350531"/>
    <w:rsid w:val="003918D1"/>
    <w:rsid w:val="003F3472"/>
    <w:rsid w:val="0052788A"/>
    <w:rsid w:val="005579C1"/>
    <w:rsid w:val="00594B1F"/>
    <w:rsid w:val="005A33C4"/>
    <w:rsid w:val="005E64F8"/>
    <w:rsid w:val="006E1BA8"/>
    <w:rsid w:val="008722BE"/>
    <w:rsid w:val="008B12D0"/>
    <w:rsid w:val="008D1F2C"/>
    <w:rsid w:val="009D374D"/>
    <w:rsid w:val="00AD6A78"/>
    <w:rsid w:val="00B04DD5"/>
    <w:rsid w:val="00B65D0E"/>
    <w:rsid w:val="00C34EF7"/>
    <w:rsid w:val="00C96260"/>
    <w:rsid w:val="00CF6619"/>
    <w:rsid w:val="00D605D6"/>
    <w:rsid w:val="00DC4CD5"/>
    <w:rsid w:val="00DE1990"/>
    <w:rsid w:val="00EE2234"/>
    <w:rsid w:val="00FB11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AD6A78"/>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Normal"/>
    <w:uiPriority w:val="4"/>
    <w:rsid w:val="00AD6A78"/>
    <w:pPr>
      <w:spacing w:line="260" w:lineRule="exact"/>
    </w:pPr>
    <w:rPr>
      <w:rFonts w:ascii="Calibri" w:eastAsia="Times New Roman" w:hAnsi="Calibri" w:cs="Maiandra GD"/>
      <w:noProof/>
      <w:color w:val="000000" w:themeColor="text1"/>
      <w:sz w:val="22"/>
      <w:szCs w:val="18"/>
    </w:rPr>
  </w:style>
  <w:style w:type="paragraph" w:customStyle="1" w:styleId="961E45D1030AD146ABA30E7F6B7D86DA">
    <w:name w:val="961E45D1030AD146ABA30E7F6B7D86DA"/>
    <w:rsid w:val="00AD6A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4A3B4947EB74D97F67CCD92A9EDC9" ma:contentTypeVersion="11" ma:contentTypeDescription="Een nieuw document maken." ma:contentTypeScope="" ma:versionID="d676170fc570608339ec7261e8e42267">
  <xsd:schema xmlns:xsd="http://www.w3.org/2001/XMLSchema" xmlns:xs="http://www.w3.org/2001/XMLSchema" xmlns:p="http://schemas.microsoft.com/office/2006/metadata/properties" xmlns:ns2="6c543848-1d88-42d3-8ffe-d02a0b80a571" xmlns:ns3="95ad8b8d-1196-4a7c-a8d7-cc40e8245437" targetNamespace="http://schemas.microsoft.com/office/2006/metadata/properties" ma:root="true" ma:fieldsID="0b11da16f0cf816b2851ed6f1cb8a90f" ns2:_="" ns3:_="">
    <xsd:import namespace="6c543848-1d88-42d3-8ffe-d02a0b80a571"/>
    <xsd:import namespace="95ad8b8d-1196-4a7c-a8d7-cc40e8245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848-1d88-42d3-8ffe-d02a0b80a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d8b8d-1196-4a7c-a8d7-cc40e82454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543848-1d88-42d3-8ffe-d02a0b80a571">
      <Terms xmlns="http://schemas.microsoft.com/office/infopath/2007/PartnerControls"/>
    </lcf76f155ced4ddcb4097134ff3c332f>
  </documentManagement>
</p:properties>
</file>

<file path=customXml/item3.xml><?xml version="1.0" encoding="utf-8"?>
<ju xmlns="http://www.joulesunlimited.com/ccmappings">
  <Titel>Template Leveranciersmanagement</Titel>
  <Ondertitel>Ondertitel</Ondertitel>
</ju>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FBFA1-3CB9-424B-91C5-745E8E50EF80}"/>
</file>

<file path=customXml/itemProps2.xml><?xml version="1.0" encoding="utf-8"?>
<ds:datastoreItem xmlns:ds="http://schemas.openxmlformats.org/officeDocument/2006/customXml" ds:itemID="{63EF8F1D-58DC-49C1-8303-88475BBE2A70}">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F94213EA-E2B5-425A-B8C6-C7B770E06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2275</Words>
  <Characters>12970</Characters>
  <Application>Microsoft Office Word</Application>
  <DocSecurity>4</DocSecurity>
  <Lines>108</Lines>
  <Paragraphs>30</Paragraphs>
  <ScaleCrop>false</ScaleCrop>
  <Manager/>
  <Company>SURF</Company>
  <LinksUpToDate>false</LinksUpToDate>
  <CharactersWithSpaces>15215</CharactersWithSpaces>
  <SharedDoc>false</SharedDoc>
  <HLinks>
    <vt:vector size="78" baseType="variant">
      <vt:variant>
        <vt:i4>1769525</vt:i4>
      </vt:variant>
      <vt:variant>
        <vt:i4>65</vt:i4>
      </vt:variant>
      <vt:variant>
        <vt:i4>0</vt:i4>
      </vt:variant>
      <vt:variant>
        <vt:i4>5</vt:i4>
      </vt:variant>
      <vt:variant>
        <vt:lpwstr/>
      </vt:variant>
      <vt:variant>
        <vt:lpwstr>_Toc161840123</vt:lpwstr>
      </vt:variant>
      <vt:variant>
        <vt:i4>1769525</vt:i4>
      </vt:variant>
      <vt:variant>
        <vt:i4>59</vt:i4>
      </vt:variant>
      <vt:variant>
        <vt:i4>0</vt:i4>
      </vt:variant>
      <vt:variant>
        <vt:i4>5</vt:i4>
      </vt:variant>
      <vt:variant>
        <vt:lpwstr/>
      </vt:variant>
      <vt:variant>
        <vt:lpwstr>_Toc161840122</vt:lpwstr>
      </vt:variant>
      <vt:variant>
        <vt:i4>1769525</vt:i4>
      </vt:variant>
      <vt:variant>
        <vt:i4>53</vt:i4>
      </vt:variant>
      <vt:variant>
        <vt:i4>0</vt:i4>
      </vt:variant>
      <vt:variant>
        <vt:i4>5</vt:i4>
      </vt:variant>
      <vt:variant>
        <vt:lpwstr/>
      </vt:variant>
      <vt:variant>
        <vt:lpwstr>_Toc161840121</vt:lpwstr>
      </vt:variant>
      <vt:variant>
        <vt:i4>1769525</vt:i4>
      </vt:variant>
      <vt:variant>
        <vt:i4>47</vt:i4>
      </vt:variant>
      <vt:variant>
        <vt:i4>0</vt:i4>
      </vt:variant>
      <vt:variant>
        <vt:i4>5</vt:i4>
      </vt:variant>
      <vt:variant>
        <vt:lpwstr/>
      </vt:variant>
      <vt:variant>
        <vt:lpwstr>_Toc161840120</vt:lpwstr>
      </vt:variant>
      <vt:variant>
        <vt:i4>1572917</vt:i4>
      </vt:variant>
      <vt:variant>
        <vt:i4>41</vt:i4>
      </vt:variant>
      <vt:variant>
        <vt:i4>0</vt:i4>
      </vt:variant>
      <vt:variant>
        <vt:i4>5</vt:i4>
      </vt:variant>
      <vt:variant>
        <vt:lpwstr/>
      </vt:variant>
      <vt:variant>
        <vt:lpwstr>_Toc161840119</vt:lpwstr>
      </vt:variant>
      <vt:variant>
        <vt:i4>1572917</vt:i4>
      </vt:variant>
      <vt:variant>
        <vt:i4>35</vt:i4>
      </vt:variant>
      <vt:variant>
        <vt:i4>0</vt:i4>
      </vt:variant>
      <vt:variant>
        <vt:i4>5</vt:i4>
      </vt:variant>
      <vt:variant>
        <vt:lpwstr/>
      </vt:variant>
      <vt:variant>
        <vt:lpwstr>_Toc161840118</vt:lpwstr>
      </vt:variant>
      <vt:variant>
        <vt:i4>1572917</vt:i4>
      </vt:variant>
      <vt:variant>
        <vt:i4>29</vt:i4>
      </vt:variant>
      <vt:variant>
        <vt:i4>0</vt:i4>
      </vt:variant>
      <vt:variant>
        <vt:i4>5</vt:i4>
      </vt:variant>
      <vt:variant>
        <vt:lpwstr/>
      </vt:variant>
      <vt:variant>
        <vt:lpwstr>_Toc161840117</vt:lpwstr>
      </vt:variant>
      <vt:variant>
        <vt:i4>1572917</vt:i4>
      </vt:variant>
      <vt:variant>
        <vt:i4>23</vt:i4>
      </vt:variant>
      <vt:variant>
        <vt:i4>0</vt:i4>
      </vt:variant>
      <vt:variant>
        <vt:i4>5</vt:i4>
      </vt:variant>
      <vt:variant>
        <vt:lpwstr/>
      </vt:variant>
      <vt:variant>
        <vt:lpwstr>_Toc161840116</vt:lpwstr>
      </vt:variant>
      <vt:variant>
        <vt:i4>1572917</vt:i4>
      </vt:variant>
      <vt:variant>
        <vt:i4>17</vt:i4>
      </vt:variant>
      <vt:variant>
        <vt:i4>0</vt:i4>
      </vt:variant>
      <vt:variant>
        <vt:i4>5</vt:i4>
      </vt:variant>
      <vt:variant>
        <vt:lpwstr/>
      </vt:variant>
      <vt:variant>
        <vt:lpwstr>_Toc161840115</vt:lpwstr>
      </vt:variant>
      <vt:variant>
        <vt:i4>1572917</vt:i4>
      </vt:variant>
      <vt:variant>
        <vt:i4>11</vt:i4>
      </vt:variant>
      <vt:variant>
        <vt:i4>0</vt:i4>
      </vt:variant>
      <vt:variant>
        <vt:i4>5</vt:i4>
      </vt:variant>
      <vt:variant>
        <vt:lpwstr/>
      </vt:variant>
      <vt:variant>
        <vt:lpwstr>_Toc161840114</vt:lpwstr>
      </vt:variant>
      <vt:variant>
        <vt:i4>1572917</vt:i4>
      </vt:variant>
      <vt:variant>
        <vt:i4>5</vt:i4>
      </vt:variant>
      <vt:variant>
        <vt:i4>0</vt:i4>
      </vt:variant>
      <vt:variant>
        <vt:i4>5</vt:i4>
      </vt:variant>
      <vt:variant>
        <vt:lpwstr/>
      </vt:variant>
      <vt:variant>
        <vt:lpwstr>_Toc161840113</vt:lpwstr>
      </vt:variant>
      <vt:variant>
        <vt:i4>4063271</vt:i4>
      </vt:variant>
      <vt:variant>
        <vt:i4>0</vt:i4>
      </vt:variant>
      <vt:variant>
        <vt:i4>0</vt:i4>
      </vt:variant>
      <vt:variant>
        <vt:i4>5</vt:i4>
      </vt:variant>
      <vt:variant>
        <vt:lpwstr>https://creativecommons.org/licenses/by/4.0/deed.nl</vt:lpwstr>
      </vt:variant>
      <vt:variant>
        <vt:lpwstr/>
      </vt:variant>
      <vt:variant>
        <vt:i4>1376259</vt:i4>
      </vt:variant>
      <vt:variant>
        <vt:i4>0</vt:i4>
      </vt:variant>
      <vt:variant>
        <vt:i4>0</vt:i4>
      </vt:variant>
      <vt:variant>
        <vt:i4>5</vt:i4>
      </vt:variant>
      <vt:variant>
        <vt:lpwstr>https://www.ncsc.nl/documenten/publicaties/2021/januari/19/ict-beveiligingsrichtlijnen-voor-transport-layer-security-2.1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sjabloonversie 1.3.c - 27 mei 2019_x000d_
ontwerp: www.KoelewijnBruggenwirth.nl_x000d_
sjablonen: www.JoulesUnlimited.nl</dc:description>
  <cp:lastModifiedBy>Tummers, W.J.M. (WJM)</cp:lastModifiedBy>
  <cp:revision>102</cp:revision>
  <cp:lastPrinted>2019-05-15T00:29:00Z</cp:lastPrinted>
  <dcterms:created xsi:type="dcterms:W3CDTF">2024-01-12T00:09:00Z</dcterms:created>
  <dcterms:modified xsi:type="dcterms:W3CDTF">2024-03-20T22:15:00Z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0x010100F9D4A3B4947EB74D97F67CCD92A9EDC9</vt:lpwstr>
  </property>
  <property fmtid="{D5CDD505-2E9C-101B-9397-08002B2CF9AE}" pid="3" name="MediaServiceImageTags">
    <vt:lpwstr/>
  </property>
  <property fmtid="{D5CDD505-2E9C-101B-9397-08002B2CF9AE}" pid="4" name="Order">
    <vt:r8>72100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