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2385CAC9" w:rsidR="003320FE" w:rsidRDefault="00023602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EndPr/>
              <w:sdtContent>
                <w:r w:rsidR="000C1FC0">
                  <w:t xml:space="preserve">Procedure </w:t>
                </w:r>
                <w:r w:rsidR="0076455E">
                  <w:t>Risicobeheer Leveranciers</w:t>
                </w:r>
              </w:sdtContent>
            </w:sdt>
          </w:p>
          <w:p w14:paraId="35BC000B" w14:textId="7978BACF" w:rsidR="003320FE" w:rsidRPr="003320FE" w:rsidRDefault="00023602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EndPr/>
              <w:sdtContent>
                <w:r w:rsidR="000C1FC0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023602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023602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FBA26EE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AB5A48">
        <w:t>Procedure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5DA7DB2B" w:rsidR="00480AB9" w:rsidRDefault="00AB5A48" w:rsidP="00480AB9">
      <w:pPr>
        <w:spacing w:line="240" w:lineRule="atLeast"/>
      </w:pPr>
      <w:r w:rsidRPr="00AB5A48">
        <w:rPr>
          <w:noProof/>
        </w:rPr>
        <w:drawing>
          <wp:inline distT="0" distB="0" distL="0" distR="0" wp14:anchorId="0B8FD79E" wp14:editId="0493243A">
            <wp:extent cx="5507990" cy="454660"/>
            <wp:effectExtent l="0" t="0" r="3810" b="2540"/>
            <wp:docPr id="98706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C57534">
        <w:tc>
          <w:tcPr>
            <w:tcW w:w="2166" w:type="dxa"/>
          </w:tcPr>
          <w:p w14:paraId="7BEC8F9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C57534">
        <w:tc>
          <w:tcPr>
            <w:tcW w:w="2166" w:type="dxa"/>
          </w:tcPr>
          <w:p w14:paraId="7B65910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C57534">
            <w:pPr>
              <w:pStyle w:val="BasistekstSURF"/>
            </w:pPr>
          </w:p>
        </w:tc>
      </w:tr>
      <w:tr w:rsidR="00480AB9" w14:paraId="625FB1B6" w14:textId="77777777" w:rsidTr="00C57534">
        <w:tc>
          <w:tcPr>
            <w:tcW w:w="2166" w:type="dxa"/>
          </w:tcPr>
          <w:p w14:paraId="4F9245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C57534">
            <w:pPr>
              <w:pStyle w:val="BasistekstSURF"/>
            </w:pPr>
          </w:p>
        </w:tc>
      </w:tr>
      <w:tr w:rsidR="00480AB9" w14:paraId="351EAA55" w14:textId="77777777" w:rsidTr="00C57534">
        <w:tc>
          <w:tcPr>
            <w:tcW w:w="2166" w:type="dxa"/>
          </w:tcPr>
          <w:p w14:paraId="0C31861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C57534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C57534">
        <w:tc>
          <w:tcPr>
            <w:tcW w:w="2166" w:type="dxa"/>
          </w:tcPr>
          <w:p w14:paraId="0BA101BF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C57534">
        <w:tc>
          <w:tcPr>
            <w:tcW w:w="2166" w:type="dxa"/>
          </w:tcPr>
          <w:p w14:paraId="39B6C1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C57534">
            <w:pPr>
              <w:pStyle w:val="BasistekstSURF"/>
            </w:pPr>
          </w:p>
        </w:tc>
      </w:tr>
      <w:tr w:rsidR="00480AB9" w14:paraId="14E40ABB" w14:textId="77777777" w:rsidTr="00C57534">
        <w:tc>
          <w:tcPr>
            <w:tcW w:w="2166" w:type="dxa"/>
          </w:tcPr>
          <w:p w14:paraId="64C244A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C57534">
            <w:pPr>
              <w:pStyle w:val="BasistekstSURF"/>
            </w:pPr>
          </w:p>
        </w:tc>
      </w:tr>
      <w:tr w:rsidR="00480AB9" w14:paraId="79AFBC41" w14:textId="77777777" w:rsidTr="00C57534">
        <w:tc>
          <w:tcPr>
            <w:tcW w:w="2166" w:type="dxa"/>
          </w:tcPr>
          <w:p w14:paraId="0B7C541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C57534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C57534">
        <w:tc>
          <w:tcPr>
            <w:tcW w:w="2166" w:type="dxa"/>
          </w:tcPr>
          <w:p w14:paraId="74D8E18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C57534">
        <w:tc>
          <w:tcPr>
            <w:tcW w:w="2166" w:type="dxa"/>
          </w:tcPr>
          <w:p w14:paraId="7DF508FB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C57534">
            <w:pPr>
              <w:pStyle w:val="BasistekstSURF"/>
            </w:pPr>
          </w:p>
        </w:tc>
      </w:tr>
      <w:tr w:rsidR="00480AB9" w14:paraId="4AA180CF" w14:textId="77777777" w:rsidTr="00C57534">
        <w:tc>
          <w:tcPr>
            <w:tcW w:w="2166" w:type="dxa"/>
          </w:tcPr>
          <w:p w14:paraId="0DFB2AA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C57534">
            <w:pPr>
              <w:pStyle w:val="BasistekstSURF"/>
            </w:pPr>
          </w:p>
        </w:tc>
      </w:tr>
      <w:tr w:rsidR="00480AB9" w14:paraId="145617BF" w14:textId="77777777" w:rsidTr="00C57534">
        <w:tc>
          <w:tcPr>
            <w:tcW w:w="2166" w:type="dxa"/>
          </w:tcPr>
          <w:p w14:paraId="30D74F61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C57534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5C1FCDAE" w14:textId="77777777" w:rsidR="00023602" w:rsidRPr="000E74FE" w:rsidRDefault="00023602" w:rsidP="00023602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023602" w14:paraId="786DF603" w14:textId="77777777" w:rsidTr="00F54198">
        <w:tc>
          <w:tcPr>
            <w:tcW w:w="3539" w:type="dxa"/>
          </w:tcPr>
          <w:p w14:paraId="4B226513" w14:textId="77777777" w:rsidR="00023602" w:rsidRPr="00512DD9" w:rsidRDefault="00023602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018C7414" w14:textId="77777777" w:rsidR="00023602" w:rsidRPr="00512DD9" w:rsidRDefault="00023602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044DE582" w14:textId="77777777" w:rsidR="00023602" w:rsidRPr="00512DD9" w:rsidRDefault="00023602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3B6A4F38" w14:textId="77777777" w:rsidR="00023602" w:rsidRPr="00512DD9" w:rsidRDefault="00023602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023602" w14:paraId="399558DF" w14:textId="77777777" w:rsidTr="00F54198">
        <w:tc>
          <w:tcPr>
            <w:tcW w:w="3539" w:type="dxa"/>
          </w:tcPr>
          <w:p w14:paraId="2D83D172" w14:textId="77777777" w:rsidR="00023602" w:rsidRPr="000A1B96" w:rsidRDefault="00023602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3506BBBC" w14:textId="77777777" w:rsidR="00023602" w:rsidRDefault="00023602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5E5CF369" w14:textId="77777777" w:rsidR="00023602" w:rsidRDefault="00023602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EF2F45D" w14:textId="77777777" w:rsidR="00023602" w:rsidRDefault="00023602" w:rsidP="00F54198">
            <w:pPr>
              <w:pStyle w:val="BasistekstSURF"/>
              <w:jc w:val="center"/>
            </w:pPr>
          </w:p>
        </w:tc>
      </w:tr>
      <w:tr w:rsidR="00023602" w14:paraId="35506CFE" w14:textId="77777777" w:rsidTr="00F54198">
        <w:tc>
          <w:tcPr>
            <w:tcW w:w="3539" w:type="dxa"/>
          </w:tcPr>
          <w:p w14:paraId="317F289F" w14:textId="77777777" w:rsidR="00023602" w:rsidRPr="000A1B96" w:rsidRDefault="00023602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[INKOOPBELEID]</w:t>
            </w:r>
          </w:p>
        </w:tc>
        <w:tc>
          <w:tcPr>
            <w:tcW w:w="1701" w:type="dxa"/>
          </w:tcPr>
          <w:p w14:paraId="76462BC8" w14:textId="77777777" w:rsidR="00023602" w:rsidRDefault="00023602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7D0A978E" w14:textId="77777777" w:rsidR="00023602" w:rsidRDefault="00023602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1A652530" w14:textId="77777777" w:rsidR="00023602" w:rsidRDefault="00023602" w:rsidP="00F54198">
            <w:pPr>
              <w:pStyle w:val="BasistekstSURF"/>
              <w:jc w:val="center"/>
            </w:pPr>
          </w:p>
        </w:tc>
      </w:tr>
      <w:tr w:rsidR="00023602" w14:paraId="21E7D5D3" w14:textId="77777777" w:rsidTr="00F54198">
        <w:tc>
          <w:tcPr>
            <w:tcW w:w="3539" w:type="dxa"/>
          </w:tcPr>
          <w:p w14:paraId="69721BD8" w14:textId="77777777" w:rsidR="00023602" w:rsidRPr="000A1B96" w:rsidRDefault="00023602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[STANDAARD KETENBEHEER]</w:t>
            </w:r>
          </w:p>
        </w:tc>
        <w:tc>
          <w:tcPr>
            <w:tcW w:w="1701" w:type="dxa"/>
          </w:tcPr>
          <w:p w14:paraId="59A329EC" w14:textId="77777777" w:rsidR="00023602" w:rsidRDefault="00023602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638C379F" w14:textId="77777777" w:rsidR="00023602" w:rsidRDefault="00023602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153EB664" w14:textId="77777777" w:rsidR="00023602" w:rsidRDefault="00023602" w:rsidP="00F54198">
            <w:pPr>
              <w:pStyle w:val="BasistekstSURF"/>
            </w:pPr>
          </w:p>
        </w:tc>
      </w:tr>
      <w:tr w:rsidR="00023602" w14:paraId="6EDABBB4" w14:textId="77777777" w:rsidTr="00F54198">
        <w:tc>
          <w:tcPr>
            <w:tcW w:w="3539" w:type="dxa"/>
          </w:tcPr>
          <w:p w14:paraId="5602BBAB" w14:textId="77777777" w:rsidR="00023602" w:rsidRPr="000A1B96" w:rsidRDefault="00023602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[PROCEDURES ‘KETENBEHEER’]</w:t>
            </w:r>
          </w:p>
        </w:tc>
        <w:tc>
          <w:tcPr>
            <w:tcW w:w="1701" w:type="dxa"/>
          </w:tcPr>
          <w:p w14:paraId="41E67BEB" w14:textId="77777777" w:rsidR="00023602" w:rsidRDefault="00023602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422CB652" w14:textId="77777777" w:rsidR="00023602" w:rsidRDefault="00023602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485B3A5C" w14:textId="77777777" w:rsidR="00023602" w:rsidRDefault="00023602" w:rsidP="00F54198">
            <w:pPr>
              <w:pStyle w:val="BasistekstSURF"/>
              <w:jc w:val="center"/>
            </w:pPr>
          </w:p>
        </w:tc>
      </w:tr>
    </w:tbl>
    <w:p w14:paraId="585FD1E3" w14:textId="77777777" w:rsidR="00023602" w:rsidRDefault="00023602" w:rsidP="00023602">
      <w:pPr>
        <w:pStyle w:val="BasistekstSURF"/>
      </w:pPr>
    </w:p>
    <w:p w14:paraId="6F03E813" w14:textId="77777777" w:rsidR="00023602" w:rsidRPr="002C6FAA" w:rsidRDefault="00023602" w:rsidP="00023602">
      <w:pPr>
        <w:pStyle w:val="BasistekstSURF"/>
        <w:rPr>
          <w:b/>
          <w:bCs/>
        </w:rPr>
      </w:pPr>
      <w:r>
        <w:rPr>
          <w:b/>
          <w:bCs/>
        </w:rPr>
        <w:t xml:space="preserve">Verwijzingen naar </w:t>
      </w:r>
      <w:proofErr w:type="spellStart"/>
      <w:r>
        <w:rPr>
          <w:b/>
          <w:bCs/>
        </w:rPr>
        <w:t>SURFaudit</w:t>
      </w:r>
      <w:proofErr w:type="spellEnd"/>
      <w:r>
        <w:rPr>
          <w:b/>
          <w:bCs/>
        </w:rPr>
        <w:t xml:space="preserve"> Toetsingskader en ISO27001, ISO27002 en ISO28000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621"/>
        <w:gridCol w:w="6021"/>
      </w:tblGrid>
      <w:tr w:rsidR="00023602" w14:paraId="23D771FD" w14:textId="77777777" w:rsidTr="00F54198">
        <w:tc>
          <w:tcPr>
            <w:tcW w:w="2621" w:type="dxa"/>
          </w:tcPr>
          <w:p w14:paraId="03EB0F5A" w14:textId="77777777" w:rsidR="00023602" w:rsidRPr="00512DD9" w:rsidRDefault="00023602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Kader</w:t>
            </w:r>
          </w:p>
        </w:tc>
        <w:tc>
          <w:tcPr>
            <w:tcW w:w="6021" w:type="dxa"/>
          </w:tcPr>
          <w:p w14:paraId="6BB89921" w14:textId="77777777" w:rsidR="00023602" w:rsidRPr="00512DD9" w:rsidRDefault="00023602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Verwijzing (tags)</w:t>
            </w:r>
          </w:p>
        </w:tc>
      </w:tr>
      <w:tr w:rsidR="00023602" w14:paraId="7F077E2C" w14:textId="77777777" w:rsidTr="00F54198">
        <w:tc>
          <w:tcPr>
            <w:tcW w:w="2621" w:type="dxa"/>
          </w:tcPr>
          <w:p w14:paraId="1B3CB913" w14:textId="77777777" w:rsidR="00023602" w:rsidRDefault="00023602" w:rsidP="00F54198">
            <w:pPr>
              <w:pStyle w:val="BasistekstSURF"/>
            </w:pPr>
            <w:proofErr w:type="spellStart"/>
            <w:r>
              <w:t>SURFaudit</w:t>
            </w:r>
            <w:proofErr w:type="spellEnd"/>
            <w:r>
              <w:t xml:space="preserve"> Toetsingskader</w:t>
            </w:r>
          </w:p>
        </w:tc>
        <w:tc>
          <w:tcPr>
            <w:tcW w:w="6021" w:type="dxa"/>
          </w:tcPr>
          <w:p w14:paraId="0394D04B" w14:textId="77777777" w:rsidR="00023602" w:rsidRDefault="00023602" w:rsidP="00F54198">
            <w:pPr>
              <w:pStyle w:val="BasistekstSURF"/>
            </w:pPr>
            <w:r>
              <w:t>SC.01, SC.02, SC.03. SC.04</w:t>
            </w:r>
          </w:p>
        </w:tc>
      </w:tr>
      <w:tr w:rsidR="00023602" w14:paraId="023BA053" w14:textId="77777777" w:rsidTr="00F54198">
        <w:tc>
          <w:tcPr>
            <w:tcW w:w="2621" w:type="dxa"/>
          </w:tcPr>
          <w:p w14:paraId="5D804F46" w14:textId="77777777" w:rsidR="00023602" w:rsidRDefault="00023602" w:rsidP="00F54198">
            <w:pPr>
              <w:pStyle w:val="BasistekstSURF"/>
            </w:pPr>
            <w:r>
              <w:t>ISO27001</w:t>
            </w:r>
          </w:p>
        </w:tc>
        <w:tc>
          <w:tcPr>
            <w:tcW w:w="6021" w:type="dxa"/>
          </w:tcPr>
          <w:p w14:paraId="1E6E22D9" w14:textId="77777777" w:rsidR="00023602" w:rsidRDefault="00023602" w:rsidP="00F54198">
            <w:pPr>
              <w:pStyle w:val="BasistekstSURF"/>
            </w:pPr>
            <w:r>
              <w:t>4.3, 5.1, 5.3, 6.1, 7.1, 7.2, 8.1, 8.2, 8.3, 9.1, 9.2, 9.3, 10.1, 10.2,</w:t>
            </w:r>
            <w:r>
              <w:br/>
              <w:t>12.6, 15.1, 15.3, 16.1, 17.1 en 18.2</w:t>
            </w:r>
          </w:p>
        </w:tc>
      </w:tr>
      <w:tr w:rsidR="00023602" w14:paraId="1F807C11" w14:textId="77777777" w:rsidTr="00F54198">
        <w:tc>
          <w:tcPr>
            <w:tcW w:w="2621" w:type="dxa"/>
          </w:tcPr>
          <w:p w14:paraId="44823A30" w14:textId="77777777" w:rsidR="00023602" w:rsidRDefault="00023602" w:rsidP="00F54198">
            <w:pPr>
              <w:pStyle w:val="BasistekstSURF"/>
            </w:pPr>
            <w:r>
              <w:t>ISO27002</w:t>
            </w:r>
          </w:p>
        </w:tc>
        <w:tc>
          <w:tcPr>
            <w:tcW w:w="6021" w:type="dxa"/>
          </w:tcPr>
          <w:p w14:paraId="52FF1975" w14:textId="77777777" w:rsidR="00023602" w:rsidRDefault="00023602" w:rsidP="00F54198">
            <w:pPr>
              <w:pStyle w:val="BasistekstSURF"/>
            </w:pPr>
            <w:r>
              <w:t>5.1, 6.1, 7.2, 7.3, 9.2, 13.2, 15.1, 15.2, 16.1, 17.1, 18.1 en 18.2</w:t>
            </w:r>
          </w:p>
        </w:tc>
      </w:tr>
      <w:tr w:rsidR="00023602" w14:paraId="1E3C0D18" w14:textId="77777777" w:rsidTr="00F54198">
        <w:tc>
          <w:tcPr>
            <w:tcW w:w="2621" w:type="dxa"/>
          </w:tcPr>
          <w:p w14:paraId="1F24547F" w14:textId="77777777" w:rsidR="00023602" w:rsidRDefault="00023602" w:rsidP="00F54198">
            <w:pPr>
              <w:pStyle w:val="BasistekstSURF"/>
            </w:pPr>
            <w:r>
              <w:t>ISO28000</w:t>
            </w:r>
          </w:p>
        </w:tc>
        <w:tc>
          <w:tcPr>
            <w:tcW w:w="6021" w:type="dxa"/>
          </w:tcPr>
          <w:p w14:paraId="4FCA4814" w14:textId="77777777" w:rsidR="00023602" w:rsidRDefault="00023602" w:rsidP="00F54198">
            <w:pPr>
              <w:pStyle w:val="BasistekstSURF"/>
            </w:pPr>
            <w:r>
              <w:t>4.1, 4.2, 4.3, 4.4, 4.5, 5.2, 5.3, 5.4, 6.2, 6.3, 6.4, 8.2, 8.3, 8.4, 8.5, 9.1, 9.2 en 9.3</w:t>
            </w:r>
          </w:p>
        </w:tc>
      </w:tr>
    </w:tbl>
    <w:p w14:paraId="600E2187" w14:textId="77777777" w:rsidR="00480AB9" w:rsidRDefault="00480AB9" w:rsidP="00480AB9">
      <w:pPr>
        <w:pStyle w:val="BasistekstSURF"/>
      </w:pPr>
    </w:p>
    <w:p w14:paraId="19291A94" w14:textId="77777777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E7ECAD3" w14:textId="6CFC6E83" w:rsidR="00633AAC" w:rsidRDefault="00480AB9" w:rsidP="00023602">
      <w:pPr>
        <w:pStyle w:val="BasistekstSURF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proofErr w:type="gramStart"/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  <w:proofErr w:type="gramEnd"/>
      </w:hyperlink>
      <w:r w:rsidR="00633AAC"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16349DB4" w14:textId="300AC517" w:rsidR="00E12481" w:rsidRDefault="008E335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85341165" w:history="1">
              <w:r w:rsidR="00E12481" w:rsidRPr="002C6C21">
                <w:rPr>
                  <w:rStyle w:val="Hyperlink"/>
                  <w:noProof/>
                </w:rPr>
                <w:t>1</w:t>
              </w:r>
              <w:r w:rsidR="00E12481"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="00E12481" w:rsidRPr="002C6C21">
                <w:rPr>
                  <w:rStyle w:val="Hyperlink"/>
                  <w:noProof/>
                </w:rPr>
                <w:t>Inleiding</w:t>
              </w:r>
              <w:r w:rsidR="00E12481">
                <w:rPr>
                  <w:noProof/>
                  <w:webHidden/>
                </w:rPr>
                <w:tab/>
              </w:r>
              <w:r w:rsidR="00E12481">
                <w:rPr>
                  <w:noProof/>
                  <w:webHidden/>
                </w:rPr>
                <w:fldChar w:fldCharType="begin"/>
              </w:r>
              <w:r w:rsidR="00E12481">
                <w:rPr>
                  <w:noProof/>
                  <w:webHidden/>
                </w:rPr>
                <w:instrText xml:space="preserve"> PAGEREF _Toc185341165 \h </w:instrText>
              </w:r>
              <w:r w:rsidR="00E12481">
                <w:rPr>
                  <w:noProof/>
                  <w:webHidden/>
                </w:rPr>
              </w:r>
              <w:r w:rsidR="00E12481">
                <w:rPr>
                  <w:noProof/>
                  <w:webHidden/>
                </w:rPr>
                <w:fldChar w:fldCharType="separate"/>
              </w:r>
              <w:r w:rsidR="00E12481">
                <w:rPr>
                  <w:noProof/>
                  <w:webHidden/>
                </w:rPr>
                <w:t>4</w:t>
              </w:r>
              <w:r w:rsidR="00E12481">
                <w:rPr>
                  <w:noProof/>
                  <w:webHidden/>
                </w:rPr>
                <w:fldChar w:fldCharType="end"/>
              </w:r>
            </w:hyperlink>
          </w:p>
          <w:p w14:paraId="7B92B38A" w14:textId="54108D13" w:rsidR="00E12481" w:rsidRDefault="00E12481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41166" w:history="1">
              <w:r w:rsidRPr="002C6C21">
                <w:rPr>
                  <w:rStyle w:val="Hyperlink"/>
                  <w:noProof/>
                </w:rPr>
                <w:t>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2C6C21">
                <w:rPr>
                  <w:rStyle w:val="Hyperlink"/>
                  <w:noProof/>
                </w:rPr>
                <w:t>Flowchart met taken en verantwoordelijkheden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_Toc185341166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45FEBB54" w14:textId="3A0537C9" w:rsidR="00E12481" w:rsidRDefault="00E12481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41167" w:history="1">
              <w:r w:rsidRPr="002C6C21">
                <w:rPr>
                  <w:rStyle w:val="Hyperlink"/>
                  <w:noProof/>
                </w:rPr>
                <w:t>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2C6C21">
                <w:rPr>
                  <w:rStyle w:val="Hyperlink"/>
                  <w:noProof/>
                </w:rPr>
                <w:t>Toelichting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_Toc185341167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58656BA4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533CB56" w14:textId="77777777" w:rsidR="00D04479" w:rsidRDefault="00D04479" w:rsidP="000375DC">
      <w:pPr>
        <w:pStyle w:val="BasistekstSURF"/>
      </w:pPr>
    </w:p>
    <w:p w14:paraId="1192F235" w14:textId="74936512" w:rsidR="00633AAC" w:rsidRDefault="00F859CF" w:rsidP="00C4398A">
      <w:pPr>
        <w:pStyle w:val="Kop1"/>
        <w:numPr>
          <w:ilvl w:val="0"/>
          <w:numId w:val="28"/>
        </w:numPr>
      </w:pPr>
      <w:bookmarkStart w:id="1" w:name="_Toc185341165"/>
      <w:r>
        <w:lastRenderedPageBreak/>
        <w:t>Inleiding</w:t>
      </w:r>
      <w:bookmarkEnd w:id="1"/>
    </w:p>
    <w:p w14:paraId="559946F8" w14:textId="231D15C5" w:rsidR="00A361A3" w:rsidRPr="00A361A3" w:rsidRDefault="00F57AF7" w:rsidP="00A361A3">
      <w:pPr>
        <w:pStyle w:val="BasistekstSURF"/>
      </w:pPr>
      <w:r>
        <w:t>Eventuele inleidende tekst</w:t>
      </w:r>
    </w:p>
    <w:p w14:paraId="0E91C5F3" w14:textId="7CBEB208" w:rsidR="00633AAC" w:rsidRDefault="000C1FC0" w:rsidP="00633AAC">
      <w:pPr>
        <w:pStyle w:val="Kop1"/>
      </w:pPr>
      <w:bookmarkStart w:id="2" w:name="_Toc185341166"/>
      <w:r>
        <w:lastRenderedPageBreak/>
        <w:t>Flowchart met taken en verantwoordelijkheden</w:t>
      </w:r>
      <w:bookmarkEnd w:id="2"/>
    </w:p>
    <w:p w14:paraId="6B6EEC89" w14:textId="500FC238" w:rsidR="00E12481" w:rsidRDefault="00C01D37" w:rsidP="000C1FC0">
      <w:pPr>
        <w:pStyle w:val="BasistekstSURF"/>
      </w:pPr>
      <w:r>
        <w:rPr>
          <w:noProof/>
        </w:rPr>
        <w:drawing>
          <wp:inline distT="0" distB="0" distL="0" distR="0" wp14:anchorId="079AC5AC" wp14:editId="1DFD606C">
            <wp:extent cx="5507990" cy="5553075"/>
            <wp:effectExtent l="0" t="0" r="3810" b="0"/>
            <wp:docPr id="1256882083" name="Afbeelding 17" descr="Afbeelding met tekst, diagram, Plan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82083" name="Afbeelding 17" descr="Afbeelding met tekst, diagram, Plan, Parallel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53E9C" w14:textId="77777777" w:rsidR="00C01D37" w:rsidRPr="000C1FC0" w:rsidRDefault="00C01D37" w:rsidP="000C1FC0">
      <w:pPr>
        <w:pStyle w:val="BasistekstSURF"/>
      </w:pPr>
    </w:p>
    <w:p w14:paraId="30A812A2" w14:textId="7EA63C02" w:rsidR="00A81BE0" w:rsidRDefault="00F57AF7" w:rsidP="00270D11">
      <w:pPr>
        <w:pStyle w:val="Kop1"/>
      </w:pPr>
      <w:bookmarkStart w:id="3" w:name="_Toc185341167"/>
      <w:r>
        <w:lastRenderedPageBreak/>
        <w:t>Toelichting</w:t>
      </w:r>
      <w:bookmarkEnd w:id="3"/>
    </w:p>
    <w:tbl>
      <w:tblPr>
        <w:tblStyle w:val="Tabelraster"/>
        <w:tblpPr w:leftFromText="142" w:rightFromText="142" w:vertAnchor="text" w:horzAnchor="page" w:tblpXSpec="center" w:tblpY="143"/>
        <w:tblW w:w="10569" w:type="dxa"/>
        <w:jc w:val="center"/>
        <w:tblLayout w:type="fixed"/>
        <w:tblLook w:val="06A0" w:firstRow="1" w:lastRow="0" w:firstColumn="1" w:lastColumn="0" w:noHBand="1" w:noVBand="1"/>
      </w:tblPr>
      <w:tblGrid>
        <w:gridCol w:w="696"/>
        <w:gridCol w:w="1877"/>
        <w:gridCol w:w="4510"/>
        <w:gridCol w:w="1843"/>
        <w:gridCol w:w="1643"/>
      </w:tblGrid>
      <w:tr w:rsidR="00C31453" w:rsidRPr="00601092" w14:paraId="04414282" w14:textId="77777777" w:rsidTr="00C31453">
        <w:trPr>
          <w:jc w:val="center"/>
        </w:trPr>
        <w:tc>
          <w:tcPr>
            <w:tcW w:w="696" w:type="dxa"/>
            <w:shd w:val="clear" w:color="auto" w:fill="BFBFBF" w:themeFill="background1" w:themeFillShade="BF"/>
          </w:tcPr>
          <w:p w14:paraId="01FC63A7" w14:textId="77777777" w:rsidR="00C31453" w:rsidRPr="00601092" w:rsidRDefault="00C31453" w:rsidP="00C31453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601092">
              <w:rPr>
                <w:rFonts w:ascii="Segoe UI" w:hAnsi="Segoe UI" w:cs="Segoe UI"/>
                <w:b/>
                <w:bCs/>
                <w:sz w:val="18"/>
              </w:rPr>
              <w:t>Stap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14:paraId="4A87A42E" w14:textId="77777777" w:rsidR="00C31453" w:rsidRPr="00601092" w:rsidRDefault="00C31453" w:rsidP="00C31453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601092">
              <w:rPr>
                <w:rFonts w:ascii="Segoe UI" w:hAnsi="Segoe UI" w:cs="Segoe UI"/>
                <w:b/>
                <w:bCs/>
                <w:sz w:val="18"/>
              </w:rPr>
              <w:t>Verantwoordelijke</w:t>
            </w:r>
          </w:p>
        </w:tc>
        <w:tc>
          <w:tcPr>
            <w:tcW w:w="4510" w:type="dxa"/>
            <w:shd w:val="clear" w:color="auto" w:fill="BFBFBF" w:themeFill="background1" w:themeFillShade="BF"/>
          </w:tcPr>
          <w:p w14:paraId="50B2607D" w14:textId="77777777" w:rsidR="00C31453" w:rsidRPr="00601092" w:rsidRDefault="00C31453" w:rsidP="00C31453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601092">
              <w:rPr>
                <w:rFonts w:ascii="Segoe UI" w:hAnsi="Segoe UI" w:cs="Segoe UI"/>
                <w:b/>
                <w:bCs/>
                <w:sz w:val="18"/>
              </w:rPr>
              <w:t>Omschrijving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62C7BD7" w14:textId="77777777" w:rsidR="00C31453" w:rsidRPr="00601092" w:rsidRDefault="00C31453" w:rsidP="00C31453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B2AFA">
              <w:rPr>
                <w:rFonts w:ascii="Segoe UI" w:eastAsia="Calibri" w:hAnsi="Segoe UI" w:cs="Segoe UI"/>
                <w:b/>
                <w:bCs/>
                <w:sz w:val="18"/>
              </w:rPr>
              <w:t xml:space="preserve">Document dat je nodig hebt tijdens het uitvoeren van deze processtap 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14:paraId="5397DE8A" w14:textId="77777777" w:rsidR="00C31453" w:rsidRPr="00601092" w:rsidRDefault="00C31453" w:rsidP="00C31453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7B2AFA">
              <w:rPr>
                <w:rFonts w:ascii="Segoe UI" w:eastAsia="Calibri" w:hAnsi="Segoe UI" w:cs="Segoe UI"/>
                <w:b/>
                <w:bCs/>
                <w:sz w:val="18"/>
              </w:rPr>
              <w:t>Plek waar je het resultaat van deze processtap archiveert</w:t>
            </w:r>
          </w:p>
        </w:tc>
      </w:tr>
      <w:tr w:rsidR="00C31453" w:rsidRPr="00601092" w14:paraId="416474B8" w14:textId="77777777" w:rsidTr="00C31453">
        <w:trPr>
          <w:jc w:val="center"/>
        </w:trPr>
        <w:tc>
          <w:tcPr>
            <w:tcW w:w="696" w:type="dxa"/>
          </w:tcPr>
          <w:p w14:paraId="56A117B1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</w:tcPr>
          <w:p w14:paraId="7D16D06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</w:tcPr>
          <w:p w14:paraId="6F46810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In de </w:t>
            </w:r>
            <w:proofErr w:type="spellStart"/>
            <w:r w:rsidRPr="00601092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601092">
              <w:rPr>
                <w:rFonts w:ascii="Segoe UI" w:hAnsi="Segoe UI" w:cs="Segoe UI"/>
                <w:sz w:val="18"/>
              </w:rPr>
              <w:t xml:space="preserve"> Jaarkalender staat wanneer het tijd is voor de periodieke review van leverancier gerelateerde risico’s. Eén van de </w:t>
            </w:r>
            <w:proofErr w:type="spellStart"/>
            <w:r w:rsidRPr="00601092">
              <w:rPr>
                <w:rFonts w:ascii="Segoe UI" w:hAnsi="Segoe UI" w:cs="Segoe UI"/>
                <w:sz w:val="18"/>
              </w:rPr>
              <w:t>CMs</w:t>
            </w:r>
            <w:proofErr w:type="spellEnd"/>
            <w:r w:rsidRPr="00601092">
              <w:rPr>
                <w:rFonts w:ascii="Segoe UI" w:hAnsi="Segoe UI" w:cs="Segoe UI"/>
                <w:sz w:val="18"/>
              </w:rPr>
              <w:t xml:space="preserve"> van </w:t>
            </w:r>
            <w:proofErr w:type="spellStart"/>
            <w:r w:rsidRPr="00601092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601092">
              <w:rPr>
                <w:rFonts w:ascii="Segoe UI" w:hAnsi="Segoe UI" w:cs="Segoe UI"/>
                <w:sz w:val="18"/>
              </w:rPr>
              <w:t xml:space="preserve"> is verantwoordelijk voor het coördineren van deze periodieke review</w:t>
            </w:r>
            <w:r>
              <w:rPr>
                <w:rFonts w:ascii="Segoe UI" w:hAnsi="Segoe UI" w:cs="Segoe UI"/>
                <w:sz w:val="18"/>
              </w:rPr>
              <w:t>, de zgn. ‘coördinerende CM’</w:t>
            </w:r>
            <w:r w:rsidRPr="00601092">
              <w:rPr>
                <w:rFonts w:ascii="Segoe UI" w:hAnsi="Segoe UI" w:cs="Segoe UI"/>
                <w:sz w:val="18"/>
              </w:rPr>
              <w:t>.</w:t>
            </w:r>
          </w:p>
          <w:p w14:paraId="7ED08916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  <w:p w14:paraId="2127FCF7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In essentie beantwoordt de review deze twee vragen: Is de continuering van de dienstverlening of de informatieveiligheid mogelijk </w:t>
            </w:r>
            <w:r>
              <w:rPr>
                <w:rFonts w:ascii="Segoe UI" w:hAnsi="Segoe UI" w:cs="Segoe UI"/>
                <w:sz w:val="18"/>
              </w:rPr>
              <w:t xml:space="preserve">serieus/structureel </w:t>
            </w:r>
            <w:r w:rsidRPr="00601092">
              <w:rPr>
                <w:rFonts w:ascii="Segoe UI" w:hAnsi="Segoe UI" w:cs="Segoe UI"/>
                <w:sz w:val="18"/>
              </w:rPr>
              <w:t xml:space="preserve">in gevaar? Wat zijn mogelijke mitigaties? </w:t>
            </w:r>
          </w:p>
        </w:tc>
        <w:tc>
          <w:tcPr>
            <w:tcW w:w="1843" w:type="dxa"/>
          </w:tcPr>
          <w:p w14:paraId="16205FD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proofErr w:type="spellStart"/>
            <w:r w:rsidRPr="0038070A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38070A">
              <w:rPr>
                <w:rFonts w:ascii="Segoe UI" w:hAnsi="Segoe UI" w:cs="Segoe UI"/>
                <w:sz w:val="18"/>
              </w:rPr>
              <w:t xml:space="preserve"> Jaarkalender</w:t>
            </w:r>
          </w:p>
        </w:tc>
        <w:tc>
          <w:tcPr>
            <w:tcW w:w="1643" w:type="dxa"/>
          </w:tcPr>
          <w:p w14:paraId="7309288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38DD7B51" w14:textId="77777777" w:rsidTr="00C31453">
        <w:trPr>
          <w:jc w:val="center"/>
        </w:trPr>
        <w:tc>
          <w:tcPr>
            <w:tcW w:w="696" w:type="dxa"/>
          </w:tcPr>
          <w:p w14:paraId="45DEA12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2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</w:tcPr>
          <w:p w14:paraId="08D9BECC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</w:tcPr>
          <w:p w14:paraId="24795939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De </w:t>
            </w:r>
            <w:r>
              <w:rPr>
                <w:rFonts w:ascii="Segoe UI" w:hAnsi="Segoe UI" w:cs="Segoe UI"/>
                <w:sz w:val="18"/>
              </w:rPr>
              <w:t xml:space="preserve">coördinerende </w:t>
            </w:r>
            <w:r w:rsidRPr="00601092">
              <w:rPr>
                <w:rFonts w:ascii="Segoe UI" w:hAnsi="Segoe UI" w:cs="Segoe UI"/>
                <w:sz w:val="18"/>
              </w:rPr>
              <w:t xml:space="preserve">CM bepaalt op basis van de afspraken in het </w:t>
            </w:r>
            <w:proofErr w:type="spellStart"/>
            <w:r w:rsidRPr="00601092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601092">
              <w:rPr>
                <w:rFonts w:ascii="Segoe UI" w:hAnsi="Segoe UI" w:cs="Segoe UI"/>
                <w:sz w:val="18"/>
              </w:rPr>
              <w:t xml:space="preserve"> Handboek welke leveranciers in deze review worden bekeken. Dit zijn de leveranciers met het hoogste afbreukrisico voor de</w:t>
            </w:r>
            <w:r>
              <w:rPr>
                <w:rFonts w:ascii="Segoe UI" w:hAnsi="Segoe UI" w:cs="Segoe UI"/>
                <w:sz w:val="18"/>
              </w:rPr>
              <w:t xml:space="preserve"> organisatie</w:t>
            </w:r>
            <w:r w:rsidRPr="00601092">
              <w:rPr>
                <w:rFonts w:ascii="Segoe UI" w:hAnsi="Segoe UI" w:cs="Segoe UI"/>
                <w:sz w:val="18"/>
              </w:rPr>
              <w:t xml:space="preserve">. </w:t>
            </w:r>
          </w:p>
          <w:p w14:paraId="5E60B3A0" w14:textId="77777777" w:rsidR="00C31453" w:rsidRPr="00601092" w:rsidRDefault="00C31453" w:rsidP="00C31453">
            <w:pPr>
              <w:rPr>
                <w:rFonts w:ascii="Segoe UI" w:hAnsi="Segoe UI" w:cs="Segoe UI"/>
                <w:i/>
                <w:iCs/>
                <w:sz w:val="18"/>
              </w:rPr>
            </w:pPr>
            <w:r w:rsidRPr="00601092">
              <w:rPr>
                <w:rFonts w:ascii="Segoe UI" w:hAnsi="Segoe UI" w:cs="Segoe UI"/>
                <w:i/>
                <w:iCs/>
                <w:sz w:val="18"/>
              </w:rPr>
              <w:t>Let op: Het kan zijn dat een collega CM een van de</w:t>
            </w:r>
            <w:r>
              <w:rPr>
                <w:rFonts w:ascii="Segoe UI" w:hAnsi="Segoe UI" w:cs="Segoe UI"/>
                <w:i/>
                <w:iCs/>
                <w:sz w:val="18"/>
              </w:rPr>
              <w:t>ze</w:t>
            </w:r>
            <w:r w:rsidRPr="00601092">
              <w:rPr>
                <w:rFonts w:ascii="Segoe UI" w:hAnsi="Segoe UI" w:cs="Segoe UI"/>
                <w:i/>
                <w:iCs/>
                <w:sz w:val="18"/>
              </w:rPr>
              <w:t xml:space="preserve"> hoog risico leveranciers onder zijn</w:t>
            </w:r>
            <w:r>
              <w:rPr>
                <w:rFonts w:ascii="Segoe UI" w:hAnsi="Segoe UI" w:cs="Segoe UI"/>
                <w:i/>
                <w:iCs/>
                <w:sz w:val="18"/>
              </w:rPr>
              <w:t>/haar</w:t>
            </w:r>
            <w:r w:rsidRPr="00601092">
              <w:rPr>
                <w:rFonts w:ascii="Segoe UI" w:hAnsi="Segoe UI" w:cs="Segoe UI"/>
                <w:i/>
                <w:iCs/>
                <w:sz w:val="18"/>
              </w:rPr>
              <w:t xml:space="preserve"> hoede heeft. Dan wordt deze collega CM natuurlijk ook bij </w:t>
            </w:r>
            <w:r>
              <w:rPr>
                <w:rFonts w:ascii="Segoe UI" w:hAnsi="Segoe UI" w:cs="Segoe UI"/>
                <w:i/>
                <w:iCs/>
                <w:sz w:val="18"/>
              </w:rPr>
              <w:t xml:space="preserve">alle </w:t>
            </w:r>
            <w:r w:rsidRPr="00601092">
              <w:rPr>
                <w:rFonts w:ascii="Segoe UI" w:hAnsi="Segoe UI" w:cs="Segoe UI"/>
                <w:i/>
                <w:iCs/>
                <w:sz w:val="18"/>
              </w:rPr>
              <w:t>volgende stappen betrokken.</w:t>
            </w:r>
          </w:p>
        </w:tc>
        <w:tc>
          <w:tcPr>
            <w:tcW w:w="1843" w:type="dxa"/>
          </w:tcPr>
          <w:p w14:paraId="3ED7EBC0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</w:tcPr>
          <w:p w14:paraId="7C7BEA6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21F08756" w14:textId="77777777" w:rsidTr="00C31453">
        <w:trPr>
          <w:jc w:val="center"/>
        </w:trPr>
        <w:tc>
          <w:tcPr>
            <w:tcW w:w="696" w:type="dxa"/>
          </w:tcPr>
          <w:p w14:paraId="23D0A7EC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3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</w:tcPr>
          <w:p w14:paraId="16C6C5E1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</w:tcPr>
          <w:p w14:paraId="62A2049B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De CM </w:t>
            </w:r>
            <w:r>
              <w:rPr>
                <w:rFonts w:ascii="Segoe UI" w:hAnsi="Segoe UI" w:cs="Segoe UI"/>
                <w:sz w:val="18"/>
              </w:rPr>
              <w:t xml:space="preserve">die als CM verantwoordelijk is voor de betreffende hoog risico leverancier, vult </w:t>
            </w:r>
            <w:r w:rsidRPr="00601092">
              <w:rPr>
                <w:rFonts w:ascii="Segoe UI" w:hAnsi="Segoe UI" w:cs="Segoe UI"/>
                <w:sz w:val="18"/>
              </w:rPr>
              <w:t>samen met de Diensteigenaar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601092">
              <w:rPr>
                <w:rFonts w:ascii="Segoe UI" w:hAnsi="Segoe UI" w:cs="Segoe UI"/>
                <w:sz w:val="18"/>
              </w:rPr>
              <w:t xml:space="preserve">en </w:t>
            </w:r>
            <w:r>
              <w:rPr>
                <w:rFonts w:ascii="Segoe UI" w:hAnsi="Segoe UI" w:cs="Segoe UI"/>
                <w:sz w:val="18"/>
              </w:rPr>
              <w:t xml:space="preserve">de </w:t>
            </w:r>
            <w:r w:rsidRPr="00601092">
              <w:rPr>
                <w:rFonts w:ascii="Segoe UI" w:hAnsi="Segoe UI" w:cs="Segoe UI"/>
                <w:sz w:val="18"/>
              </w:rPr>
              <w:t>SLM het Leverancier Risicoprofiel in</w:t>
            </w:r>
            <w:r>
              <w:rPr>
                <w:rFonts w:ascii="Segoe UI" w:hAnsi="Segoe UI" w:cs="Segoe UI"/>
                <w:sz w:val="18"/>
              </w:rPr>
              <w:t xml:space="preserve">. </w:t>
            </w:r>
            <w:r w:rsidRPr="00601092">
              <w:rPr>
                <w:rFonts w:ascii="Segoe UI" w:hAnsi="Segoe UI" w:cs="Segoe UI"/>
                <w:sz w:val="18"/>
              </w:rPr>
              <w:t xml:space="preserve">Ook </w:t>
            </w:r>
            <w:r>
              <w:rPr>
                <w:rFonts w:ascii="Segoe UI" w:hAnsi="Segoe UI" w:cs="Segoe UI"/>
                <w:sz w:val="18"/>
              </w:rPr>
              <w:t xml:space="preserve">de </w:t>
            </w:r>
            <w:r w:rsidRPr="00601092">
              <w:rPr>
                <w:rFonts w:ascii="Segoe UI" w:hAnsi="Segoe UI" w:cs="Segoe UI"/>
                <w:sz w:val="18"/>
              </w:rPr>
              <w:t xml:space="preserve">gewenste mitigatie acties worden bepaald. </w:t>
            </w:r>
            <w:r>
              <w:rPr>
                <w:rFonts w:ascii="Segoe UI" w:hAnsi="Segoe UI" w:cs="Segoe UI"/>
                <w:sz w:val="18"/>
              </w:rPr>
              <w:t xml:space="preserve">Indien nodig worden andere relevante stakeholders betrokken, zoals bijvoorbeeld de productmanager. </w:t>
            </w:r>
          </w:p>
          <w:p w14:paraId="7C978D2A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</w:p>
          <w:p w14:paraId="5D0F82CF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coördinerende CM zorgt ervoor dit </w:t>
            </w:r>
            <w:r w:rsidRPr="00601092">
              <w:rPr>
                <w:rFonts w:ascii="Segoe UI" w:hAnsi="Segoe UI" w:cs="Segoe UI"/>
                <w:sz w:val="18"/>
              </w:rPr>
              <w:t>voor elke in stap 2 geselecteerde leverancier</w:t>
            </w:r>
            <w:r>
              <w:rPr>
                <w:rFonts w:ascii="Segoe UI" w:hAnsi="Segoe UI" w:cs="Segoe UI"/>
                <w:sz w:val="18"/>
              </w:rPr>
              <w:t xml:space="preserve"> gebeurt</w:t>
            </w:r>
            <w:r w:rsidRPr="00601092"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43" w:type="dxa"/>
          </w:tcPr>
          <w:p w14:paraId="371A3776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38070A">
              <w:rPr>
                <w:rFonts w:ascii="Segoe UI" w:hAnsi="Segoe UI" w:cs="Segoe UI"/>
                <w:sz w:val="18"/>
              </w:rPr>
              <w:t>Template ‘Leverancier Risicoprofiel’</w:t>
            </w:r>
            <w:r w:rsidRPr="00601092">
              <w:rPr>
                <w:rFonts w:ascii="Segoe UI" w:hAnsi="Segoe UI" w:cs="Segoe UI"/>
                <w:sz w:val="18"/>
              </w:rPr>
              <w:t xml:space="preserve"> </w:t>
            </w:r>
          </w:p>
        </w:tc>
        <w:tc>
          <w:tcPr>
            <w:tcW w:w="1643" w:type="dxa"/>
          </w:tcPr>
          <w:p w14:paraId="03CE71CD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28664594" w14:textId="77777777" w:rsidTr="00C31453">
        <w:trPr>
          <w:jc w:val="center"/>
        </w:trPr>
        <w:tc>
          <w:tcPr>
            <w:tcW w:w="696" w:type="dxa"/>
          </w:tcPr>
          <w:p w14:paraId="2384BB1F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4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</w:tcPr>
          <w:p w14:paraId="360B55AD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</w:tcPr>
          <w:p w14:paraId="6BE29746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De </w:t>
            </w:r>
            <w:r>
              <w:rPr>
                <w:rFonts w:ascii="Segoe UI" w:hAnsi="Segoe UI" w:cs="Segoe UI"/>
                <w:sz w:val="18"/>
              </w:rPr>
              <w:t xml:space="preserve">coördinerende </w:t>
            </w:r>
            <w:r w:rsidRPr="00601092">
              <w:rPr>
                <w:rFonts w:ascii="Segoe UI" w:hAnsi="Segoe UI" w:cs="Segoe UI"/>
                <w:sz w:val="18"/>
              </w:rPr>
              <w:t xml:space="preserve">CM plant een meeting met het MT, </w:t>
            </w:r>
            <w:r>
              <w:rPr>
                <w:rFonts w:ascii="Segoe UI" w:hAnsi="Segoe UI" w:cs="Segoe UI"/>
                <w:sz w:val="18"/>
              </w:rPr>
              <w:t xml:space="preserve">en </w:t>
            </w:r>
            <w:r w:rsidRPr="00601092">
              <w:rPr>
                <w:rFonts w:ascii="Segoe UI" w:hAnsi="Segoe UI" w:cs="Segoe UI"/>
                <w:sz w:val="18"/>
              </w:rPr>
              <w:t>alle betrokken Diensteigenaren</w:t>
            </w:r>
            <w:r>
              <w:rPr>
                <w:rFonts w:ascii="Segoe UI" w:hAnsi="Segoe UI" w:cs="Segoe UI"/>
                <w:sz w:val="18"/>
              </w:rPr>
              <w:t xml:space="preserve"> en</w:t>
            </w:r>
            <w:r w:rsidRPr="00601092">
              <w:rPr>
                <w:rFonts w:ascii="Segoe UI" w:hAnsi="Segoe UI" w:cs="Segoe UI"/>
                <w:sz w:val="18"/>
              </w:rPr>
              <w:t xml:space="preserve"> </w:t>
            </w:r>
            <w:proofErr w:type="spellStart"/>
            <w:r w:rsidRPr="00601092">
              <w:rPr>
                <w:rFonts w:ascii="Segoe UI" w:hAnsi="Segoe UI" w:cs="Segoe UI"/>
                <w:sz w:val="18"/>
              </w:rPr>
              <w:t>CMs</w:t>
            </w:r>
            <w:proofErr w:type="spellEnd"/>
            <w:r w:rsidRPr="00601092">
              <w:rPr>
                <w:rFonts w:ascii="Segoe UI" w:hAnsi="Segoe UI" w:cs="Segoe UI"/>
                <w:sz w:val="18"/>
              </w:rPr>
              <w:t xml:space="preserve">. </w:t>
            </w:r>
          </w:p>
        </w:tc>
        <w:tc>
          <w:tcPr>
            <w:tcW w:w="1843" w:type="dxa"/>
          </w:tcPr>
          <w:p w14:paraId="6ED258EE" w14:textId="77777777" w:rsidR="00C31453" w:rsidRPr="00601092" w:rsidRDefault="00C31453" w:rsidP="00C31453">
            <w:pPr>
              <w:rPr>
                <w:rFonts w:ascii="Segoe UI" w:hAnsi="Segoe UI" w:cs="Segoe UI"/>
                <w:color w:val="FF0000"/>
                <w:sz w:val="18"/>
              </w:rPr>
            </w:pPr>
          </w:p>
        </w:tc>
        <w:tc>
          <w:tcPr>
            <w:tcW w:w="1643" w:type="dxa"/>
          </w:tcPr>
          <w:p w14:paraId="16AA901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036667C6" w14:textId="77777777" w:rsidTr="00C31453">
        <w:trPr>
          <w:jc w:val="center"/>
        </w:trPr>
        <w:tc>
          <w:tcPr>
            <w:tcW w:w="696" w:type="dxa"/>
          </w:tcPr>
          <w:p w14:paraId="7688115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5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</w:tcPr>
          <w:p w14:paraId="5D0DF086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MT</w:t>
            </w:r>
          </w:p>
        </w:tc>
        <w:tc>
          <w:tcPr>
            <w:tcW w:w="4510" w:type="dxa"/>
          </w:tcPr>
          <w:p w14:paraId="7AD12E40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In deze review meeting wordt de status van de Leverancier Risicoprofielen gepresenteerd aan het MT, inclusief de voorgestelde mitigatie acties. </w:t>
            </w:r>
          </w:p>
          <w:p w14:paraId="45E84AD4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Hierbij zijn de betrokken </w:t>
            </w:r>
            <w:proofErr w:type="spellStart"/>
            <w:r>
              <w:rPr>
                <w:rFonts w:ascii="Segoe UI" w:hAnsi="Segoe UI" w:cs="Segoe UI"/>
                <w:sz w:val="18"/>
              </w:rPr>
              <w:t>CMs</w:t>
            </w:r>
            <w:proofErr w:type="spellEnd"/>
            <w:r>
              <w:rPr>
                <w:rFonts w:ascii="Segoe UI" w:hAnsi="Segoe UI" w:cs="Segoe UI"/>
                <w:sz w:val="18"/>
              </w:rPr>
              <w:t xml:space="preserve"> en Diensteigenaren aanwezig.</w:t>
            </w:r>
          </w:p>
        </w:tc>
        <w:tc>
          <w:tcPr>
            <w:tcW w:w="1843" w:type="dxa"/>
          </w:tcPr>
          <w:p w14:paraId="7B8B9156" w14:textId="77777777" w:rsidR="00C31453" w:rsidRPr="00601092" w:rsidRDefault="00C31453" w:rsidP="00C31453">
            <w:pPr>
              <w:rPr>
                <w:rFonts w:ascii="Segoe UI" w:hAnsi="Segoe UI" w:cs="Segoe UI"/>
                <w:color w:val="FF0000"/>
                <w:sz w:val="18"/>
              </w:rPr>
            </w:pPr>
          </w:p>
        </w:tc>
        <w:tc>
          <w:tcPr>
            <w:tcW w:w="1643" w:type="dxa"/>
          </w:tcPr>
          <w:p w14:paraId="345386C8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33538303" w14:textId="77777777" w:rsidTr="00C31453">
        <w:trPr>
          <w:jc w:val="center"/>
        </w:trPr>
        <w:tc>
          <w:tcPr>
            <w:tcW w:w="696" w:type="dxa"/>
          </w:tcPr>
          <w:p w14:paraId="0AA7C47D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6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</w:tcPr>
          <w:p w14:paraId="6129B3A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MT</w:t>
            </w:r>
          </w:p>
        </w:tc>
        <w:tc>
          <w:tcPr>
            <w:tcW w:w="4510" w:type="dxa"/>
          </w:tcPr>
          <w:p w14:paraId="17DE932C" w14:textId="1B95E615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Het MT besluit tot het wel of niet nemen</w:t>
            </w:r>
            <w:ins w:id="4" w:author="Tummers, W.J.M. (WJM)" w:date="2025-01-21T19:45:00Z" w16du:dateUtc="2025-01-21T18:45:00Z">
              <w:r w:rsidR="00A41EDB">
                <w:rPr>
                  <w:rFonts w:ascii="Segoe UI" w:hAnsi="Segoe UI" w:cs="Segoe UI"/>
                  <w:sz w:val="18"/>
                </w:rPr>
                <w:t xml:space="preserve"> </w:t>
              </w:r>
              <w:proofErr w:type="gramStart"/>
              <w:r w:rsidR="00A41EDB">
                <w:rPr>
                  <w:rFonts w:ascii="Segoe UI" w:hAnsi="Segoe UI" w:cs="Segoe UI"/>
                  <w:sz w:val="18"/>
                </w:rPr>
                <w:t xml:space="preserve">van </w:t>
              </w:r>
            </w:ins>
            <w:r w:rsidRPr="00601092">
              <w:rPr>
                <w:rFonts w:ascii="Segoe UI" w:hAnsi="Segoe UI" w:cs="Segoe UI"/>
                <w:sz w:val="18"/>
              </w:rPr>
              <w:t xml:space="preserve"> mitigatie</w:t>
            </w:r>
            <w:proofErr w:type="gramEnd"/>
            <w:r w:rsidRPr="00601092">
              <w:rPr>
                <w:rFonts w:ascii="Segoe UI" w:hAnsi="Segoe UI" w:cs="Segoe UI"/>
                <w:sz w:val="18"/>
              </w:rPr>
              <w:t xml:space="preserve"> acties.</w:t>
            </w:r>
          </w:p>
          <w:p w14:paraId="50C0AF9D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Ja </w:t>
            </w:r>
            <w:r w:rsidRPr="00601092">
              <w:rPr>
                <w:rFonts w:ascii="Segoe UI" w:hAnsi="Segoe UI" w:cs="Segoe UI"/>
                <w:sz w:val="18"/>
              </w:rPr>
              <w:sym w:font="Wingdings" w:char="F0E0"/>
            </w:r>
            <w:r w:rsidRPr="00601092">
              <w:rPr>
                <w:rFonts w:ascii="Segoe UI" w:hAnsi="Segoe UI" w:cs="Segoe UI"/>
                <w:sz w:val="18"/>
              </w:rPr>
              <w:t xml:space="preserve"> 7</w:t>
            </w:r>
          </w:p>
          <w:p w14:paraId="0B1DEF7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Nee </w:t>
            </w:r>
            <w:r w:rsidRPr="00601092">
              <w:rPr>
                <w:rFonts w:ascii="Segoe UI" w:hAnsi="Segoe UI" w:cs="Segoe UI"/>
                <w:sz w:val="18"/>
              </w:rPr>
              <w:sym w:font="Wingdings" w:char="F0E0"/>
            </w:r>
            <w:r w:rsidRPr="00601092">
              <w:rPr>
                <w:rFonts w:ascii="Segoe UI" w:hAnsi="Segoe UI" w:cs="Segoe UI"/>
                <w:sz w:val="18"/>
              </w:rPr>
              <w:t xml:space="preserve"> 1</w:t>
            </w:r>
            <w:r>
              <w:rPr>
                <w:rFonts w:ascii="Segoe UI" w:hAnsi="Segoe UI" w:cs="Segoe UI"/>
                <w:sz w:val="18"/>
              </w:rPr>
              <w:t>3</w:t>
            </w:r>
          </w:p>
        </w:tc>
        <w:tc>
          <w:tcPr>
            <w:tcW w:w="1843" w:type="dxa"/>
          </w:tcPr>
          <w:p w14:paraId="167811A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</w:tcPr>
          <w:p w14:paraId="174B0034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62A68535" w14:textId="77777777" w:rsidTr="00C31453">
        <w:trPr>
          <w:jc w:val="center"/>
        </w:trPr>
        <w:tc>
          <w:tcPr>
            <w:tcW w:w="696" w:type="dxa"/>
          </w:tcPr>
          <w:p w14:paraId="25D5E5C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lastRenderedPageBreak/>
              <w:t>7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</w:tcPr>
          <w:p w14:paraId="19DDCFE7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</w:tcPr>
          <w:p w14:paraId="6D7D9001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De CM </w:t>
            </w:r>
            <w:r>
              <w:rPr>
                <w:rFonts w:ascii="Segoe UI" w:hAnsi="Segoe UI" w:cs="Segoe UI"/>
                <w:sz w:val="18"/>
              </w:rPr>
              <w:t xml:space="preserve">zorgt voor een </w:t>
            </w:r>
            <w:r w:rsidRPr="00601092">
              <w:rPr>
                <w:rFonts w:ascii="Segoe UI" w:hAnsi="Segoe UI" w:cs="Segoe UI"/>
                <w:sz w:val="18"/>
              </w:rPr>
              <w:t>update van elk Leverancier Risicoprofiel n.a.v. de review meeting met het MT. Daarna zorgt hij/zij voor het opvolgen van alle afgesproken mitigatie acties</w:t>
            </w:r>
            <w:r>
              <w:rPr>
                <w:rFonts w:ascii="Segoe UI" w:hAnsi="Segoe UI" w:cs="Segoe UI"/>
                <w:sz w:val="18"/>
              </w:rPr>
              <w:t xml:space="preserve"> door de relevante </w:t>
            </w:r>
            <w:r w:rsidRPr="00601092">
              <w:rPr>
                <w:rFonts w:ascii="Segoe UI" w:hAnsi="Segoe UI" w:cs="Segoe UI"/>
                <w:sz w:val="18"/>
              </w:rPr>
              <w:t xml:space="preserve">stakeholders. </w:t>
            </w:r>
          </w:p>
          <w:p w14:paraId="050A7452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</w:p>
          <w:p w14:paraId="7D1D2E4D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coördinerende CM zorgt ervoor dit </w:t>
            </w:r>
            <w:r w:rsidRPr="00601092">
              <w:rPr>
                <w:rFonts w:ascii="Segoe UI" w:hAnsi="Segoe UI" w:cs="Segoe UI"/>
                <w:sz w:val="18"/>
              </w:rPr>
              <w:t>voor elke in stap 2 geselecteerde leverancier</w:t>
            </w:r>
            <w:r>
              <w:rPr>
                <w:rFonts w:ascii="Segoe UI" w:hAnsi="Segoe UI" w:cs="Segoe UI"/>
                <w:sz w:val="18"/>
              </w:rPr>
              <w:t xml:space="preserve"> gebeurt</w:t>
            </w:r>
            <w:r w:rsidRPr="00601092">
              <w:rPr>
                <w:rFonts w:ascii="Segoe UI" w:hAnsi="Segoe UI" w:cs="Segoe UI"/>
                <w:sz w:val="18"/>
              </w:rPr>
              <w:t>.</w:t>
            </w:r>
            <w:r>
              <w:rPr>
                <w:rFonts w:ascii="Segoe UI" w:hAnsi="Segoe UI" w:cs="Segoe UI"/>
                <w:sz w:val="18"/>
              </w:rPr>
              <w:t xml:space="preserve"> Hij/zij houdt overzicht over het totaal.</w:t>
            </w:r>
          </w:p>
        </w:tc>
        <w:tc>
          <w:tcPr>
            <w:tcW w:w="1843" w:type="dxa"/>
          </w:tcPr>
          <w:p w14:paraId="638628DF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</w:tcPr>
          <w:p w14:paraId="2CDAD83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7568ED99" w14:textId="77777777" w:rsidTr="00C31453">
        <w:trPr>
          <w:jc w:val="center"/>
        </w:trPr>
        <w:tc>
          <w:tcPr>
            <w:tcW w:w="696" w:type="dxa"/>
            <w:tcBorders>
              <w:bottom w:val="single" w:sz="4" w:space="0" w:color="000000" w:themeColor="text1"/>
            </w:tcBorders>
          </w:tcPr>
          <w:p w14:paraId="2951356C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8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  <w:tcBorders>
              <w:bottom w:val="single" w:sz="4" w:space="0" w:color="000000" w:themeColor="text1"/>
            </w:tcBorders>
          </w:tcPr>
          <w:p w14:paraId="2B7B2AA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  <w:tcBorders>
              <w:bottom w:val="single" w:sz="4" w:space="0" w:color="000000" w:themeColor="text1"/>
            </w:tcBorders>
          </w:tcPr>
          <w:p w14:paraId="2F2122C3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De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601092">
              <w:rPr>
                <w:rFonts w:ascii="Segoe UI" w:hAnsi="Segoe UI" w:cs="Segoe UI"/>
                <w:sz w:val="18"/>
              </w:rPr>
              <w:t>CM communiceert regelmatig status updates aan de Diensteigenaar</w:t>
            </w:r>
            <w:r>
              <w:rPr>
                <w:rFonts w:ascii="Segoe UI" w:hAnsi="Segoe UI" w:cs="Segoe UI"/>
                <w:sz w:val="18"/>
              </w:rPr>
              <w:t xml:space="preserve">, </w:t>
            </w:r>
            <w:r w:rsidRPr="00601092">
              <w:rPr>
                <w:rFonts w:ascii="Segoe UI" w:hAnsi="Segoe UI" w:cs="Segoe UI"/>
                <w:sz w:val="18"/>
              </w:rPr>
              <w:t>de SLM</w:t>
            </w:r>
            <w:r>
              <w:rPr>
                <w:rFonts w:ascii="Segoe UI" w:hAnsi="Segoe UI" w:cs="Segoe UI"/>
                <w:sz w:val="18"/>
              </w:rPr>
              <w:t>, en ook aan de in stap 7 betrokken stakeholders</w:t>
            </w:r>
            <w:r w:rsidRPr="00601092">
              <w:rPr>
                <w:rFonts w:ascii="Segoe UI" w:hAnsi="Segoe UI" w:cs="Segoe UI"/>
                <w:sz w:val="18"/>
              </w:rPr>
              <w:t>. De frequentie en de manier waarop wordt gezamenlijk bepaald naar eigen inzicht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253F6C9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  <w:tcBorders>
              <w:bottom w:val="single" w:sz="4" w:space="0" w:color="000000" w:themeColor="text1"/>
            </w:tcBorders>
          </w:tcPr>
          <w:p w14:paraId="0D364104" w14:textId="77777777" w:rsidR="00C31453" w:rsidRPr="00601092" w:rsidRDefault="00C31453" w:rsidP="00C31453">
            <w:pPr>
              <w:rPr>
                <w:rFonts w:ascii="Segoe UI" w:hAnsi="Segoe UI" w:cs="Segoe UI"/>
                <w:color w:val="FF0000"/>
                <w:sz w:val="18"/>
              </w:rPr>
            </w:pPr>
          </w:p>
        </w:tc>
      </w:tr>
      <w:tr w:rsidR="00C31453" w:rsidRPr="00601092" w14:paraId="15016F5B" w14:textId="77777777" w:rsidTr="00C31453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</w:tcPr>
          <w:p w14:paraId="556FFAC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9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3F5337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14:paraId="30C3F70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De Diensteigenaar besluit in de loop van de tijd of een mitigatie actie is afgerond op basis van de ontvangen status updates. </w:t>
            </w:r>
          </w:p>
          <w:p w14:paraId="68E9AEF9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Ja </w:t>
            </w:r>
            <w:r w:rsidRPr="00601092">
              <w:rPr>
                <w:rFonts w:ascii="Segoe UI" w:hAnsi="Segoe UI" w:cs="Segoe UI"/>
                <w:sz w:val="18"/>
              </w:rPr>
              <w:sym w:font="Wingdings" w:char="F0E0"/>
            </w:r>
            <w:r w:rsidRPr="00601092">
              <w:rPr>
                <w:rFonts w:ascii="Segoe UI" w:hAnsi="Segoe UI" w:cs="Segoe UI"/>
                <w:sz w:val="18"/>
              </w:rPr>
              <w:t xml:space="preserve"> 10</w:t>
            </w:r>
          </w:p>
          <w:p w14:paraId="67EA6CF5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Nee </w:t>
            </w:r>
            <w:r w:rsidRPr="00601092">
              <w:rPr>
                <w:rFonts w:ascii="Segoe UI" w:hAnsi="Segoe UI" w:cs="Segoe UI"/>
                <w:sz w:val="18"/>
              </w:rPr>
              <w:sym w:font="Wingdings" w:char="F0E0"/>
            </w:r>
            <w:r w:rsidRPr="00601092">
              <w:rPr>
                <w:rFonts w:ascii="Segoe UI" w:hAnsi="Segoe UI" w:cs="Segoe UI"/>
                <w:sz w:val="18"/>
              </w:rPr>
              <w:t xml:space="preserve"> 7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62DF6D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17222C12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</w:tr>
      <w:tr w:rsidR="00C31453" w:rsidRPr="00601092" w14:paraId="16FED3DD" w14:textId="77777777" w:rsidTr="00C31453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E1A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10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68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09D9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Vanuit Contractmanagement wordt </w:t>
            </w:r>
            <w:r w:rsidRPr="00601092">
              <w:rPr>
                <w:rFonts w:ascii="Segoe UI" w:hAnsi="Segoe UI" w:cs="Segoe UI"/>
                <w:sz w:val="18"/>
              </w:rPr>
              <w:t>het eindresultaat van de afgeronde mitigatie acties terug</w:t>
            </w:r>
            <w:r>
              <w:rPr>
                <w:rFonts w:ascii="Segoe UI" w:hAnsi="Segoe UI" w:cs="Segoe UI"/>
                <w:sz w:val="18"/>
              </w:rPr>
              <w:t xml:space="preserve">gekoppeld </w:t>
            </w:r>
            <w:r w:rsidRPr="00601092">
              <w:rPr>
                <w:rFonts w:ascii="Segoe UI" w:hAnsi="Segoe UI" w:cs="Segoe UI"/>
                <w:sz w:val="18"/>
              </w:rPr>
              <w:t>aan het MT.</w:t>
            </w:r>
            <w:r>
              <w:rPr>
                <w:rFonts w:ascii="Segoe UI" w:hAnsi="Segoe UI" w:cs="Segoe UI"/>
                <w:sz w:val="18"/>
              </w:rPr>
              <w:t xml:space="preserve"> De Diensteigenaren zijn hierbij betrokken. </w:t>
            </w:r>
            <w:r w:rsidRPr="00601092">
              <w:rPr>
                <w:rFonts w:ascii="Segoe UI" w:hAnsi="Segoe UI" w:cs="Segoe UI"/>
                <w:sz w:val="18"/>
              </w:rPr>
              <w:t xml:space="preserve"> </w:t>
            </w:r>
          </w:p>
          <w:p w14:paraId="133D8F85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</w:p>
          <w:p w14:paraId="3BB791F2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Hoe en door wie dit gebeurd is aan contractmanagement. </w:t>
            </w:r>
            <w:r w:rsidRPr="001403AA">
              <w:rPr>
                <w:rFonts w:ascii="Segoe UI" w:hAnsi="Segoe UI" w:cs="Segoe UI"/>
                <w:sz w:val="18"/>
              </w:rPr>
              <w:t>Ko</w:t>
            </w:r>
            <w:r>
              <w:rPr>
                <w:rFonts w:ascii="Segoe UI" w:hAnsi="Segoe UI" w:cs="Segoe UI"/>
                <w:sz w:val="18"/>
              </w:rPr>
              <w:t xml:space="preserve">ppelt iedere CM apart de status terug aan het MT, of wordt er e.e.a. gebundeld door de coördinerende CM? Komt er een </w:t>
            </w:r>
            <w:r w:rsidRPr="00601092">
              <w:rPr>
                <w:rFonts w:ascii="Segoe UI" w:hAnsi="Segoe UI" w:cs="Segoe UI"/>
                <w:sz w:val="18"/>
              </w:rPr>
              <w:t xml:space="preserve">aparte meeting met het MT, </w:t>
            </w:r>
            <w:r>
              <w:rPr>
                <w:rFonts w:ascii="Segoe UI" w:hAnsi="Segoe UI" w:cs="Segoe UI"/>
                <w:sz w:val="18"/>
              </w:rPr>
              <w:t xml:space="preserve">of een </w:t>
            </w:r>
            <w:r w:rsidRPr="00601092">
              <w:rPr>
                <w:rFonts w:ascii="Segoe UI" w:hAnsi="Segoe UI" w:cs="Segoe UI"/>
                <w:sz w:val="18"/>
              </w:rPr>
              <w:t>jaarlijkse management rapportage</w:t>
            </w:r>
            <w:r>
              <w:rPr>
                <w:rFonts w:ascii="Segoe UI" w:hAnsi="Segoe UI" w:cs="Segoe UI"/>
                <w:sz w:val="18"/>
              </w:rPr>
              <w:t xml:space="preserve">? Dit bepaalt Contractmanagement naar eigen inzicht.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656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76A" w14:textId="77777777" w:rsidR="00C31453" w:rsidRPr="00601092" w:rsidRDefault="00C31453" w:rsidP="00C31453">
            <w:pPr>
              <w:rPr>
                <w:rFonts w:ascii="Segoe UI" w:eastAsia="Calibri" w:hAnsi="Segoe UI" w:cs="Segoe UI"/>
                <w:sz w:val="18"/>
              </w:rPr>
            </w:pPr>
          </w:p>
        </w:tc>
      </w:tr>
      <w:tr w:rsidR="00C31453" w:rsidRPr="00601092" w14:paraId="560423A2" w14:textId="77777777" w:rsidTr="00C31453">
        <w:trPr>
          <w:jc w:val="center"/>
        </w:trPr>
        <w:tc>
          <w:tcPr>
            <w:tcW w:w="696" w:type="dxa"/>
            <w:tcBorders>
              <w:top w:val="single" w:sz="4" w:space="0" w:color="auto"/>
            </w:tcBorders>
          </w:tcPr>
          <w:p w14:paraId="49127D68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11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6561DA7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MT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14:paraId="7607FA33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Het MT besluit of de mitigatie acties hiermee zijn afgerond.</w:t>
            </w:r>
          </w:p>
          <w:p w14:paraId="2B165BF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Ja </w:t>
            </w:r>
            <w:r w:rsidRPr="00601092">
              <w:rPr>
                <w:rFonts w:ascii="Segoe UI" w:hAnsi="Segoe UI" w:cs="Segoe UI"/>
                <w:sz w:val="18"/>
              </w:rPr>
              <w:sym w:font="Wingdings" w:char="F0E0"/>
            </w:r>
            <w:r w:rsidRPr="00601092">
              <w:rPr>
                <w:rFonts w:ascii="Segoe UI" w:hAnsi="Segoe UI" w:cs="Segoe UI"/>
                <w:sz w:val="18"/>
              </w:rPr>
              <w:t xml:space="preserve"> 12</w:t>
            </w:r>
          </w:p>
          <w:p w14:paraId="13D383C7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Nee </w:t>
            </w:r>
            <w:r w:rsidRPr="00601092">
              <w:rPr>
                <w:rFonts w:ascii="Segoe UI" w:hAnsi="Segoe UI" w:cs="Segoe UI"/>
                <w:sz w:val="18"/>
              </w:rPr>
              <w:sym w:font="Wingdings" w:char="F0E0"/>
            </w:r>
            <w:r w:rsidRPr="00601092">
              <w:rPr>
                <w:rFonts w:ascii="Segoe UI" w:hAnsi="Segoe UI" w:cs="Segoe UI"/>
                <w:sz w:val="18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47329B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4114CCDD" w14:textId="77777777" w:rsidR="00C31453" w:rsidRPr="00601092" w:rsidRDefault="00C31453" w:rsidP="00C31453">
            <w:pPr>
              <w:rPr>
                <w:rFonts w:ascii="Segoe UI" w:eastAsia="Calibri" w:hAnsi="Segoe UI" w:cs="Segoe UI"/>
                <w:sz w:val="18"/>
              </w:rPr>
            </w:pPr>
          </w:p>
        </w:tc>
      </w:tr>
      <w:tr w:rsidR="00C31453" w:rsidRPr="00601092" w14:paraId="781AA696" w14:textId="77777777" w:rsidTr="00C31453">
        <w:trPr>
          <w:jc w:val="center"/>
        </w:trPr>
        <w:tc>
          <w:tcPr>
            <w:tcW w:w="696" w:type="dxa"/>
          </w:tcPr>
          <w:p w14:paraId="77D7E686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2.</w:t>
            </w:r>
          </w:p>
        </w:tc>
        <w:tc>
          <w:tcPr>
            <w:tcW w:w="1877" w:type="dxa"/>
          </w:tcPr>
          <w:p w14:paraId="30B3995E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</w:tcPr>
          <w:p w14:paraId="750F7A32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De CM koppelt terug aan de Diensteigenaar en de SLM welke mitigatie acties definitief zijn afgerond.</w:t>
            </w:r>
          </w:p>
          <w:p w14:paraId="6DCFC234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</w:p>
          <w:p w14:paraId="565A3043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coördinerende CM zorgt ervoor dit </w:t>
            </w:r>
            <w:r w:rsidRPr="00601092">
              <w:rPr>
                <w:rFonts w:ascii="Segoe UI" w:hAnsi="Segoe UI" w:cs="Segoe UI"/>
                <w:sz w:val="18"/>
              </w:rPr>
              <w:t>voor elke in stap 2 geselecteerde leverancier</w:t>
            </w:r>
            <w:r>
              <w:rPr>
                <w:rFonts w:ascii="Segoe UI" w:hAnsi="Segoe UI" w:cs="Segoe UI"/>
                <w:sz w:val="18"/>
              </w:rPr>
              <w:t xml:space="preserve"> gebeurt</w:t>
            </w:r>
            <w:r w:rsidRPr="00601092">
              <w:rPr>
                <w:rFonts w:ascii="Segoe UI" w:hAnsi="Segoe UI" w:cs="Segoe UI"/>
                <w:sz w:val="18"/>
              </w:rPr>
              <w:t>.</w:t>
            </w:r>
            <w:r>
              <w:rPr>
                <w:rFonts w:ascii="Segoe UI" w:hAnsi="Segoe UI" w:cs="Segoe UI"/>
                <w:sz w:val="18"/>
              </w:rPr>
              <w:t xml:space="preserve"> Hij/zij houdt overzicht over het totaal.</w:t>
            </w:r>
          </w:p>
        </w:tc>
        <w:tc>
          <w:tcPr>
            <w:tcW w:w="1843" w:type="dxa"/>
          </w:tcPr>
          <w:p w14:paraId="5CFA5F6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</w:tcPr>
          <w:p w14:paraId="0C2B66FD" w14:textId="77777777" w:rsidR="00C31453" w:rsidRPr="00601092" w:rsidRDefault="00C31453" w:rsidP="00C31453">
            <w:pPr>
              <w:rPr>
                <w:rFonts w:ascii="Segoe UI" w:eastAsia="Calibri" w:hAnsi="Segoe UI" w:cs="Segoe UI"/>
                <w:sz w:val="18"/>
              </w:rPr>
            </w:pPr>
          </w:p>
        </w:tc>
      </w:tr>
      <w:tr w:rsidR="00C31453" w:rsidRPr="00601092" w14:paraId="2B344F0D" w14:textId="77777777" w:rsidTr="00C31453">
        <w:trPr>
          <w:jc w:val="center"/>
        </w:trPr>
        <w:tc>
          <w:tcPr>
            <w:tcW w:w="696" w:type="dxa"/>
          </w:tcPr>
          <w:p w14:paraId="3175CEEA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3.</w:t>
            </w:r>
          </w:p>
        </w:tc>
        <w:tc>
          <w:tcPr>
            <w:tcW w:w="1877" w:type="dxa"/>
          </w:tcPr>
          <w:p w14:paraId="0F8FBB9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CM</w:t>
            </w:r>
          </w:p>
        </w:tc>
        <w:tc>
          <w:tcPr>
            <w:tcW w:w="4510" w:type="dxa"/>
          </w:tcPr>
          <w:p w14:paraId="181CDF8F" w14:textId="7BA915AD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 xml:space="preserve">De CM </w:t>
            </w:r>
            <w:r>
              <w:rPr>
                <w:rFonts w:ascii="Segoe UI" w:hAnsi="Segoe UI" w:cs="Segoe UI"/>
                <w:sz w:val="18"/>
              </w:rPr>
              <w:t>archiveert</w:t>
            </w:r>
            <w:r w:rsidRPr="004A1F51">
              <w:rPr>
                <w:rFonts w:ascii="Segoe UI" w:hAnsi="Segoe UI" w:cs="Segoe UI"/>
                <w:sz w:val="18"/>
              </w:rPr>
              <w:t xml:space="preserve"> op SharePoint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proofErr w:type="spellStart"/>
            <w:r w:rsidRPr="004A1F51">
              <w:rPr>
                <w:rFonts w:ascii="Segoe UI" w:hAnsi="Segoe UI" w:cs="Segoe UI"/>
                <w:sz w:val="18"/>
              </w:rPr>
              <w:t>Levman</w:t>
            </w:r>
            <w:proofErr w:type="spellEnd"/>
            <w:r>
              <w:rPr>
                <w:rFonts w:ascii="Segoe UI" w:hAnsi="Segoe UI" w:cs="Segoe UI"/>
                <w:sz w:val="18"/>
              </w:rPr>
              <w:t>:</w:t>
            </w:r>
          </w:p>
          <w:p w14:paraId="26B937E8" w14:textId="3F16ED6C" w:rsidR="00C31453" w:rsidRDefault="00C31453" w:rsidP="00C31453">
            <w:pPr>
              <w:pStyle w:val="Lijstalinea"/>
              <w:numPr>
                <w:ilvl w:val="0"/>
                <w:numId w:val="30"/>
              </w:numPr>
              <w:spacing w:line="240" w:lineRule="auto"/>
              <w:contextualSpacing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E</w:t>
            </w:r>
            <w:r w:rsidRPr="00DA4EA8">
              <w:rPr>
                <w:rFonts w:ascii="Segoe UI" w:hAnsi="Segoe UI" w:cs="Segoe UI"/>
                <w:sz w:val="18"/>
              </w:rPr>
              <w:t xml:space="preserve">lk </w:t>
            </w:r>
            <w:r w:rsidRPr="00601092">
              <w:rPr>
                <w:rFonts w:ascii="Segoe UI" w:hAnsi="Segoe UI" w:cs="Segoe UI"/>
                <w:sz w:val="18"/>
              </w:rPr>
              <w:t xml:space="preserve">definitief ingevuld Leverancier Risicoprofiel </w:t>
            </w:r>
            <w:r>
              <w:rPr>
                <w:rFonts w:ascii="Segoe UI" w:hAnsi="Segoe UI" w:cs="Segoe UI"/>
                <w:sz w:val="18"/>
              </w:rPr>
              <w:t xml:space="preserve">zoals </w:t>
            </w:r>
            <w:r w:rsidRPr="00DA4EA8">
              <w:rPr>
                <w:rFonts w:ascii="Segoe UI" w:hAnsi="Segoe UI" w:cs="Segoe UI"/>
                <w:sz w:val="18"/>
              </w:rPr>
              <w:t>besproken in de review meeting met het MT.</w:t>
            </w:r>
          </w:p>
          <w:p w14:paraId="2AA299A5" w14:textId="77777777" w:rsidR="00C31453" w:rsidRDefault="00C31453" w:rsidP="00C31453">
            <w:pPr>
              <w:pStyle w:val="Lijstalinea"/>
              <w:numPr>
                <w:ilvl w:val="0"/>
                <w:numId w:val="30"/>
              </w:numPr>
              <w:spacing w:line="240" w:lineRule="auto"/>
              <w:contextualSpacing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afgesproken en afgesloten </w:t>
            </w:r>
            <w:r w:rsidRPr="00601092">
              <w:rPr>
                <w:rFonts w:ascii="Segoe UI" w:hAnsi="Segoe UI" w:cs="Segoe UI"/>
                <w:sz w:val="18"/>
              </w:rPr>
              <w:t>mitigatie acties</w:t>
            </w:r>
            <w:r>
              <w:rPr>
                <w:rFonts w:ascii="Segoe UI" w:hAnsi="Segoe UI" w:cs="Segoe UI"/>
                <w:sz w:val="18"/>
              </w:rPr>
              <w:t>, inclusief status updates.</w:t>
            </w:r>
            <w:r w:rsidRPr="00601092">
              <w:rPr>
                <w:rFonts w:ascii="Segoe UI" w:hAnsi="Segoe UI" w:cs="Segoe UI"/>
                <w:sz w:val="18"/>
              </w:rPr>
              <w:t xml:space="preserve"> </w:t>
            </w:r>
          </w:p>
          <w:p w14:paraId="3AED2B07" w14:textId="77777777" w:rsidR="00C31453" w:rsidRDefault="00C31453" w:rsidP="00C31453">
            <w:pPr>
              <w:rPr>
                <w:rFonts w:ascii="Segoe UI" w:hAnsi="Segoe UI" w:cs="Segoe UI"/>
                <w:sz w:val="18"/>
              </w:rPr>
            </w:pPr>
          </w:p>
          <w:p w14:paraId="37988E73" w14:textId="77777777" w:rsidR="00C31453" w:rsidRPr="00513BB0" w:rsidRDefault="00C31453" w:rsidP="00C31453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lastRenderedPageBreak/>
              <w:t xml:space="preserve">De coördinerende CM zorgt ervoor dit </w:t>
            </w:r>
            <w:r w:rsidRPr="00601092">
              <w:rPr>
                <w:rFonts w:ascii="Segoe UI" w:hAnsi="Segoe UI" w:cs="Segoe UI"/>
                <w:sz w:val="18"/>
              </w:rPr>
              <w:t>voor elke in stap 2 geselecteerde leverancier</w:t>
            </w:r>
            <w:r>
              <w:rPr>
                <w:rFonts w:ascii="Segoe UI" w:hAnsi="Segoe UI" w:cs="Segoe UI"/>
                <w:sz w:val="18"/>
              </w:rPr>
              <w:t xml:space="preserve"> gebeurt</w:t>
            </w:r>
            <w:r w:rsidRPr="00601092">
              <w:rPr>
                <w:rFonts w:ascii="Segoe UI" w:hAnsi="Segoe UI" w:cs="Segoe UI"/>
                <w:sz w:val="18"/>
              </w:rPr>
              <w:t>.</w:t>
            </w:r>
            <w:r>
              <w:rPr>
                <w:rFonts w:ascii="Segoe UI" w:hAnsi="Segoe UI" w:cs="Segoe UI"/>
                <w:sz w:val="18"/>
              </w:rPr>
              <w:t xml:space="preserve"> Hij/zij houdt overzicht over het totaal.</w:t>
            </w:r>
          </w:p>
        </w:tc>
        <w:tc>
          <w:tcPr>
            <w:tcW w:w="1843" w:type="dxa"/>
          </w:tcPr>
          <w:p w14:paraId="729DA29F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</w:tcPr>
          <w:p w14:paraId="2474AD97" w14:textId="1D2D0A96" w:rsidR="00C31453" w:rsidRPr="00601092" w:rsidRDefault="00C31453" w:rsidP="00C31453">
            <w:pPr>
              <w:rPr>
                <w:rFonts w:ascii="Segoe UI" w:eastAsia="Calibri" w:hAnsi="Segoe UI" w:cs="Segoe UI"/>
                <w:sz w:val="18"/>
              </w:rPr>
            </w:pPr>
            <w:r w:rsidRPr="00601092">
              <w:rPr>
                <w:rFonts w:ascii="Segoe UI" w:eastAsia="Calibri" w:hAnsi="Segoe UI" w:cs="Segoe UI"/>
                <w:sz w:val="18"/>
              </w:rPr>
              <w:t xml:space="preserve">Ingevuld Leverancier Risicoprofiel op SharePoint </w:t>
            </w:r>
            <w:proofErr w:type="spellStart"/>
            <w:r w:rsidRPr="00601092"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</w:p>
        </w:tc>
      </w:tr>
      <w:tr w:rsidR="00C31453" w:rsidRPr="00601092" w14:paraId="6C634B0D" w14:textId="77777777" w:rsidTr="00C31453">
        <w:trPr>
          <w:jc w:val="center"/>
        </w:trPr>
        <w:tc>
          <w:tcPr>
            <w:tcW w:w="696" w:type="dxa"/>
          </w:tcPr>
          <w:p w14:paraId="10C96D5B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4.</w:t>
            </w:r>
          </w:p>
        </w:tc>
        <w:tc>
          <w:tcPr>
            <w:tcW w:w="1877" w:type="dxa"/>
          </w:tcPr>
          <w:p w14:paraId="1A75086A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4510" w:type="dxa"/>
          </w:tcPr>
          <w:p w14:paraId="16D08182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  <w:r w:rsidRPr="00601092">
              <w:rPr>
                <w:rFonts w:ascii="Segoe UI" w:hAnsi="Segoe UI" w:cs="Segoe UI"/>
                <w:sz w:val="18"/>
              </w:rPr>
              <w:t>Einde proces</w:t>
            </w:r>
          </w:p>
        </w:tc>
        <w:tc>
          <w:tcPr>
            <w:tcW w:w="1843" w:type="dxa"/>
          </w:tcPr>
          <w:p w14:paraId="58051824" w14:textId="77777777" w:rsidR="00C31453" w:rsidRPr="00601092" w:rsidRDefault="00C31453" w:rsidP="00C31453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1643" w:type="dxa"/>
          </w:tcPr>
          <w:p w14:paraId="567BF498" w14:textId="77777777" w:rsidR="00C31453" w:rsidRPr="00601092" w:rsidRDefault="00C31453" w:rsidP="00C31453">
            <w:pPr>
              <w:rPr>
                <w:rFonts w:ascii="Segoe UI" w:eastAsia="Calibri" w:hAnsi="Segoe UI" w:cs="Segoe UI"/>
                <w:sz w:val="18"/>
              </w:rPr>
            </w:pPr>
          </w:p>
        </w:tc>
      </w:tr>
    </w:tbl>
    <w:p w14:paraId="2F3A15C7" w14:textId="77777777" w:rsidR="00A81BE0" w:rsidRDefault="00A81BE0" w:rsidP="00CD2724">
      <w:pPr>
        <w:pStyle w:val="BasistekstSURF"/>
      </w:pPr>
    </w:p>
    <w:p w14:paraId="70B17D76" w14:textId="77777777" w:rsidR="00A81BE0" w:rsidRDefault="00A81BE0" w:rsidP="00CD2724">
      <w:pPr>
        <w:pStyle w:val="BasistekstSURF"/>
      </w:pPr>
    </w:p>
    <w:p w14:paraId="1064D2BE" w14:textId="77777777" w:rsidR="00EA0642" w:rsidRDefault="00EA0642" w:rsidP="00CD2724">
      <w:pPr>
        <w:pStyle w:val="BasistekstSURF"/>
        <w:sectPr w:rsidR="00EA0642" w:rsidSect="00EA0642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2070" w:right="1616" w:bottom="1531" w:left="1616" w:header="284" w:footer="284" w:gutter="0"/>
          <w:cols w:space="708"/>
          <w:titlePg/>
          <w:docGrid w:linePitch="360"/>
        </w:sectPr>
      </w:pPr>
    </w:p>
    <w:p w14:paraId="5B873BA1" w14:textId="77777777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first" r:id="rId19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17BE" w14:textId="77777777" w:rsidR="003A1549" w:rsidRDefault="003A1549">
      <w:r>
        <w:separator/>
      </w:r>
    </w:p>
  </w:endnote>
  <w:endnote w:type="continuationSeparator" w:id="0">
    <w:p w14:paraId="7ABAFABA" w14:textId="77777777" w:rsidR="003A1549" w:rsidRDefault="003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86291D" w14:paraId="7C155EF7" w14:textId="77777777" w:rsidTr="0086291D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1224D1C0" w14:textId="77777777" w:rsidR="0086291D" w:rsidRDefault="0086291D" w:rsidP="0086291D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CB8">
            <w:t>5</w:t>
          </w:r>
          <w:r>
            <w:fldChar w:fldCharType="end"/>
          </w:r>
          <w:r>
            <w:t>/</w:t>
          </w:r>
          <w:fldSimple w:instr=" NUMPAGES   \* MERGEFORMAT ">
            <w:r w:rsidR="006A2CB8">
              <w:t>5</w:t>
            </w:r>
          </w:fldSimple>
        </w:p>
      </w:tc>
      <w:tc>
        <w:tcPr>
          <w:tcW w:w="1020" w:type="dxa"/>
          <w:shd w:val="clear" w:color="auto" w:fill="auto"/>
        </w:tcPr>
        <w:p w14:paraId="298F5DFC" w14:textId="77777777" w:rsidR="0086291D" w:rsidRDefault="0086291D" w:rsidP="0086291D">
          <w:pPr>
            <w:pStyle w:val="VoettekstSURF"/>
          </w:pPr>
        </w:p>
      </w:tc>
    </w:tr>
    <w:tr w:rsidR="0086291D" w14:paraId="3BAE6F55" w14:textId="77777777" w:rsidTr="0086291D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5AE92270" w14:textId="77777777" w:rsidR="0086291D" w:rsidRDefault="0086291D" w:rsidP="0086291D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3CDB1481" w14:textId="77777777" w:rsidR="0086291D" w:rsidRDefault="0086291D" w:rsidP="0086291D">
          <w:pPr>
            <w:pStyle w:val="PaginanummerSURF"/>
          </w:pPr>
        </w:p>
      </w:tc>
    </w:tr>
  </w:tbl>
  <w:p w14:paraId="2DF1DAE2" w14:textId="77777777" w:rsidR="00952A7F" w:rsidRDefault="00952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D1EC" w14:textId="77777777" w:rsidR="003A1549" w:rsidRDefault="003A1549">
      <w:r>
        <w:separator/>
      </w:r>
    </w:p>
  </w:footnote>
  <w:footnote w:type="continuationSeparator" w:id="0">
    <w:p w14:paraId="0B37BA53" w14:textId="77777777" w:rsidR="003A1549" w:rsidRDefault="003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CCB" w14:textId="77777777" w:rsidR="00FE119B" w:rsidRDefault="00FE119B">
    <w:pPr>
      <w:pStyle w:val="Koptekst"/>
    </w:pPr>
  </w:p>
  <w:p w14:paraId="2D6BA901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24CC9561" wp14:editId="578B64E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BDEB3" id="JE1903141056JU Surf 002.emf" o:spid="_x0000_s1026" editas="canvas" style="position:absolute;margin-left:67.55pt;margin-top:0;width:118.75pt;height:53pt;z-index:-251655168;mso-position-horizontal:right;mso-position-horizontal-relative:right-margin-area;mso-position-vertical-relative:page" coordsize="15081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163F5C5D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4CA9979A" w14:textId="77777777" w:rsidTr="00C23739">
      <w:tc>
        <w:tcPr>
          <w:tcW w:w="7870" w:type="dxa"/>
          <w:shd w:val="clear" w:color="auto" w:fill="auto"/>
        </w:tcPr>
        <w:p w14:paraId="17C71CD3" w14:textId="37B3DF08" w:rsidR="00FB52EE" w:rsidRDefault="00023602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CDD4A0B6957EF9459ADD5EBE56A11B2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EndPr/>
            <w:sdtContent>
              <w:r w:rsidR="0076455E">
                <w:t>Procedure Risicobeheer Leveranciers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EndPr/>
            <w:sdtContent>
              <w:r w:rsidR="000C1FC0">
                <w:t>Template</w:t>
              </w:r>
            </w:sdtContent>
          </w:sdt>
        </w:p>
      </w:tc>
    </w:tr>
  </w:tbl>
  <w:p w14:paraId="2129DDB1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FFE" w14:textId="77777777" w:rsidR="00E11DF6" w:rsidRDefault="00E11DF6">
    <w:pPr>
      <w:pStyle w:val="Koptekst"/>
    </w:pPr>
  </w:p>
  <w:p w14:paraId="7020840B" w14:textId="77777777" w:rsidR="00FE119B" w:rsidRPr="00FE119B" w:rsidRDefault="00FE119B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9AAFABD" wp14:editId="4F61F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823257308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AEC86" id="JE1903141049JU Surf 001.emf" o:spid="_x0000_s1026" editas="canvas" style="position:absolute;margin-left:0;margin-top:0;width:595.3pt;height:143.15pt;z-index:-251657216;mso-position-horizontal-relative:page;mso-position-vertical-relative:page" coordsize="755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DBE50" id="JE1903141049JU Surf 001.emf" o:spid="_x0000_s1026" editas="canvas" style="position:absolute;margin-left:0;margin-top:0;width:595.3pt;height:143.15pt;z-index:-251653120;mso-position-horizontal-relative:page;mso-position-vertical-relative:page" coordsize="755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FF74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376705617" o:spid="_x0000_i1025" type="#_x0000_t75" style="width:50.15pt;height:85pt;visibility:visible;mso-wrap-style:square">
            <v:imagedata r:id="rId1" o:title=""/>
          </v:shape>
        </w:pict>
      </mc:Choice>
      <mc:Fallback>
        <w:drawing>
          <wp:inline distT="0" distB="0" distL="0" distR="0" wp14:anchorId="5C165A68">
            <wp:extent cx="636905" cy="1079500"/>
            <wp:effectExtent l="0" t="0" r="0" b="0"/>
            <wp:docPr id="1376705617" name="Afbeelding 137670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F751CF9" id="Afbeelding 7317855" o:spid="_x0000_i1025" type="#_x0000_t75" style="width:50.15pt;height:85pt;visibility:visible;mso-wrap-style:square">
            <v:imagedata r:id="rId3" o:title=""/>
          </v:shape>
        </w:pict>
      </mc:Choice>
      <mc:Fallback>
        <w:drawing>
          <wp:inline distT="0" distB="0" distL="0" distR="0" wp14:anchorId="5C165A69">
            <wp:extent cx="636905" cy="1079500"/>
            <wp:effectExtent l="0" t="0" r="0" b="0"/>
            <wp:docPr id="7317855" name="Afbeelding 7317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175B9A1" id="Afbeelding 1793732024" o:spid="_x0000_i1025" type="#_x0000_t75" style="width:49pt;height:85pt;visibility:visible;mso-wrap-style:square">
            <v:imagedata r:id="rId5" o:title=""/>
          </v:shape>
        </w:pict>
      </mc:Choice>
      <mc:Fallback>
        <w:drawing>
          <wp:inline distT="0" distB="0" distL="0" distR="0" wp14:anchorId="5C165A6A">
            <wp:extent cx="622300" cy="1079500"/>
            <wp:effectExtent l="0" t="0" r="0" b="0"/>
            <wp:docPr id="1793732024" name="Afbeelding 179373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2CDB18EF"/>
    <w:multiLevelType w:val="hybridMultilevel"/>
    <w:tmpl w:val="422AD32E"/>
    <w:lvl w:ilvl="0" w:tplc="295C0E62">
      <w:start w:val="17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9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6B522C"/>
    <w:multiLevelType w:val="hybridMultilevel"/>
    <w:tmpl w:val="973A1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5" w15:restartNumberingAfterBreak="0">
    <w:nsid w:val="6CAB1E63"/>
    <w:multiLevelType w:val="multilevel"/>
    <w:tmpl w:val="7FB6E594"/>
    <w:numStyleLink w:val="AgendapuntlijstSURF"/>
  </w:abstractNum>
  <w:abstractNum w:abstractNumId="26" w15:restartNumberingAfterBreak="0">
    <w:nsid w:val="6E7370EC"/>
    <w:multiLevelType w:val="multilevel"/>
    <w:tmpl w:val="9200769E"/>
    <w:numStyleLink w:val="OpsommingkleineletterSURF"/>
  </w:abstractNum>
  <w:abstractNum w:abstractNumId="27" w15:restartNumberingAfterBreak="0">
    <w:nsid w:val="728E75A4"/>
    <w:multiLevelType w:val="multilevel"/>
    <w:tmpl w:val="AC084EA8"/>
    <w:numStyleLink w:val="OpsommingtekenSURF"/>
  </w:abstractNum>
  <w:abstractNum w:abstractNumId="28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7"/>
  </w:num>
  <w:num w:numId="2" w16cid:durableId="66806099">
    <w:abstractNumId w:val="21"/>
  </w:num>
  <w:num w:numId="3" w16cid:durableId="2042824831">
    <w:abstractNumId w:val="12"/>
  </w:num>
  <w:num w:numId="4" w16cid:durableId="563177427">
    <w:abstractNumId w:val="11"/>
  </w:num>
  <w:num w:numId="5" w16cid:durableId="299727803">
    <w:abstractNumId w:val="16"/>
  </w:num>
  <w:num w:numId="6" w16cid:durableId="1990092667">
    <w:abstractNumId w:val="18"/>
  </w:num>
  <w:num w:numId="7" w16cid:durableId="1008992894">
    <w:abstractNumId w:val="24"/>
  </w:num>
  <w:num w:numId="8" w16cid:durableId="1839685035">
    <w:abstractNumId w:val="15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26"/>
  </w:num>
  <w:num w:numId="20" w16cid:durableId="2005433175">
    <w:abstractNumId w:val="13"/>
  </w:num>
  <w:num w:numId="21" w16cid:durableId="2135127590">
    <w:abstractNumId w:val="20"/>
  </w:num>
  <w:num w:numId="22" w16cid:durableId="916598018">
    <w:abstractNumId w:val="25"/>
  </w:num>
  <w:num w:numId="23" w16cid:durableId="1888101743">
    <w:abstractNumId w:val="28"/>
  </w:num>
  <w:num w:numId="24" w16cid:durableId="1748503496">
    <w:abstractNumId w:val="10"/>
  </w:num>
  <w:num w:numId="25" w16cid:durableId="1811284039">
    <w:abstractNumId w:val="27"/>
  </w:num>
  <w:num w:numId="26" w16cid:durableId="2046831330">
    <w:abstractNumId w:val="23"/>
  </w:num>
  <w:num w:numId="27" w16cid:durableId="1835683340">
    <w:abstractNumId w:val="19"/>
  </w:num>
  <w:num w:numId="28" w16cid:durableId="1233554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8839994">
    <w:abstractNumId w:val="22"/>
  </w:num>
  <w:num w:numId="30" w16cid:durableId="111898611">
    <w:abstractNumId w:val="1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ummers, W.J.M. (WJM)">
    <w15:presenceInfo w15:providerId="AD" w15:userId="S::w.j.m.tummers@vu.nl::0547b7c9-be7a-4505-b1a7-b00580e31c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3602"/>
    <w:rsid w:val="0002562D"/>
    <w:rsid w:val="00031B2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C0969"/>
    <w:rsid w:val="000C1A1A"/>
    <w:rsid w:val="000C1FC0"/>
    <w:rsid w:val="000C524D"/>
    <w:rsid w:val="000C7133"/>
    <w:rsid w:val="000C7889"/>
    <w:rsid w:val="000D6AB7"/>
    <w:rsid w:val="000D6B9B"/>
    <w:rsid w:val="000D7C3B"/>
    <w:rsid w:val="000E1539"/>
    <w:rsid w:val="000E55A1"/>
    <w:rsid w:val="000E6CD1"/>
    <w:rsid w:val="000E6E43"/>
    <w:rsid w:val="000F213A"/>
    <w:rsid w:val="000F2D93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716E9"/>
    <w:rsid w:val="001773DF"/>
    <w:rsid w:val="0018093D"/>
    <w:rsid w:val="00187A59"/>
    <w:rsid w:val="00192277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F3116"/>
    <w:rsid w:val="001F5B4F"/>
    <w:rsid w:val="001F5C28"/>
    <w:rsid w:val="001F6547"/>
    <w:rsid w:val="002021D5"/>
    <w:rsid w:val="0020548B"/>
    <w:rsid w:val="0020607F"/>
    <w:rsid w:val="00206E2A"/>
    <w:rsid w:val="00206FF8"/>
    <w:rsid w:val="002070D2"/>
    <w:rsid w:val="002074B2"/>
    <w:rsid w:val="00211603"/>
    <w:rsid w:val="002116AB"/>
    <w:rsid w:val="00216489"/>
    <w:rsid w:val="00220A9C"/>
    <w:rsid w:val="00225889"/>
    <w:rsid w:val="00230B64"/>
    <w:rsid w:val="00233EC5"/>
    <w:rsid w:val="00236DE9"/>
    <w:rsid w:val="00242226"/>
    <w:rsid w:val="002518D2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64EE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5315"/>
    <w:rsid w:val="00346631"/>
    <w:rsid w:val="00347094"/>
    <w:rsid w:val="00351CC9"/>
    <w:rsid w:val="00353A77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82603"/>
    <w:rsid w:val="00383954"/>
    <w:rsid w:val="00383E9C"/>
    <w:rsid w:val="0039126D"/>
    <w:rsid w:val="003964D4"/>
    <w:rsid w:val="0039656A"/>
    <w:rsid w:val="003A1549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1AC2"/>
    <w:rsid w:val="003F2747"/>
    <w:rsid w:val="003F497B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40D1"/>
    <w:rsid w:val="004564A6"/>
    <w:rsid w:val="00460433"/>
    <w:rsid w:val="00460778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F30A8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603338"/>
    <w:rsid w:val="006040DB"/>
    <w:rsid w:val="00606D41"/>
    <w:rsid w:val="00610FF8"/>
    <w:rsid w:val="00612C22"/>
    <w:rsid w:val="00623B80"/>
    <w:rsid w:val="00624485"/>
    <w:rsid w:val="00633AAC"/>
    <w:rsid w:val="00641E45"/>
    <w:rsid w:val="00647A67"/>
    <w:rsid w:val="00653D01"/>
    <w:rsid w:val="0066402E"/>
    <w:rsid w:val="00664EE1"/>
    <w:rsid w:val="006662ED"/>
    <w:rsid w:val="00673F07"/>
    <w:rsid w:val="00674A2D"/>
    <w:rsid w:val="006756D9"/>
    <w:rsid w:val="006767B2"/>
    <w:rsid w:val="00685EED"/>
    <w:rsid w:val="00686092"/>
    <w:rsid w:val="0068750D"/>
    <w:rsid w:val="006953A2"/>
    <w:rsid w:val="006A2CB8"/>
    <w:rsid w:val="006B6044"/>
    <w:rsid w:val="006C6A9D"/>
    <w:rsid w:val="006D1154"/>
    <w:rsid w:val="006D2ECD"/>
    <w:rsid w:val="006D6DFD"/>
    <w:rsid w:val="006E4021"/>
    <w:rsid w:val="006F131C"/>
    <w:rsid w:val="006F3236"/>
    <w:rsid w:val="00703BD3"/>
    <w:rsid w:val="00705849"/>
    <w:rsid w:val="00706308"/>
    <w:rsid w:val="00712665"/>
    <w:rsid w:val="0071359B"/>
    <w:rsid w:val="0071386B"/>
    <w:rsid w:val="0072479C"/>
    <w:rsid w:val="00731A90"/>
    <w:rsid w:val="0073233B"/>
    <w:rsid w:val="007323E5"/>
    <w:rsid w:val="007358BA"/>
    <w:rsid w:val="007361EE"/>
    <w:rsid w:val="00743326"/>
    <w:rsid w:val="00750733"/>
    <w:rsid w:val="00750780"/>
    <w:rsid w:val="00750F98"/>
    <w:rsid w:val="00751EB1"/>
    <w:rsid w:val="007525D1"/>
    <w:rsid w:val="00752725"/>
    <w:rsid w:val="00756C31"/>
    <w:rsid w:val="0075717F"/>
    <w:rsid w:val="00760A65"/>
    <w:rsid w:val="00763B35"/>
    <w:rsid w:val="0076455E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C71DE"/>
    <w:rsid w:val="007D4A7D"/>
    <w:rsid w:val="007D4DCE"/>
    <w:rsid w:val="007E1063"/>
    <w:rsid w:val="007E7724"/>
    <w:rsid w:val="007F0A2A"/>
    <w:rsid w:val="007F1417"/>
    <w:rsid w:val="007F48F0"/>
    <w:rsid w:val="007F653F"/>
    <w:rsid w:val="00801A17"/>
    <w:rsid w:val="008064EE"/>
    <w:rsid w:val="00806FBA"/>
    <w:rsid w:val="0080792F"/>
    <w:rsid w:val="00807EDB"/>
    <w:rsid w:val="00810585"/>
    <w:rsid w:val="00811E64"/>
    <w:rsid w:val="00822167"/>
    <w:rsid w:val="008222EE"/>
    <w:rsid w:val="00823AC1"/>
    <w:rsid w:val="008243D5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5E5E"/>
    <w:rsid w:val="008B00C6"/>
    <w:rsid w:val="008B5CD1"/>
    <w:rsid w:val="008C2F90"/>
    <w:rsid w:val="008C5834"/>
    <w:rsid w:val="008C6251"/>
    <w:rsid w:val="008D4D99"/>
    <w:rsid w:val="008D7BDD"/>
    <w:rsid w:val="008E15A1"/>
    <w:rsid w:val="008E335E"/>
    <w:rsid w:val="0090254C"/>
    <w:rsid w:val="00903D19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87B25"/>
    <w:rsid w:val="00994BDE"/>
    <w:rsid w:val="009A6646"/>
    <w:rsid w:val="009B386D"/>
    <w:rsid w:val="009C1976"/>
    <w:rsid w:val="009C2F9E"/>
    <w:rsid w:val="009D4FC5"/>
    <w:rsid w:val="009D5AE2"/>
    <w:rsid w:val="009F250E"/>
    <w:rsid w:val="00A07FEF"/>
    <w:rsid w:val="00A1497C"/>
    <w:rsid w:val="00A21956"/>
    <w:rsid w:val="00A33CE6"/>
    <w:rsid w:val="00A361A3"/>
    <w:rsid w:val="00A374A7"/>
    <w:rsid w:val="00A4115D"/>
    <w:rsid w:val="00A41876"/>
    <w:rsid w:val="00A41EDB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6E7C"/>
    <w:rsid w:val="00A81BE0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A48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0330"/>
    <w:rsid w:val="00B01892"/>
    <w:rsid w:val="00B01DA1"/>
    <w:rsid w:val="00B11A76"/>
    <w:rsid w:val="00B13148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5ED8"/>
    <w:rsid w:val="00B77809"/>
    <w:rsid w:val="00B80F96"/>
    <w:rsid w:val="00B83B98"/>
    <w:rsid w:val="00B860DC"/>
    <w:rsid w:val="00B8660E"/>
    <w:rsid w:val="00B949B9"/>
    <w:rsid w:val="00B9540B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5E60"/>
    <w:rsid w:val="00BF6A7B"/>
    <w:rsid w:val="00BF6B3C"/>
    <w:rsid w:val="00C01D37"/>
    <w:rsid w:val="00C06D9A"/>
    <w:rsid w:val="00C0702B"/>
    <w:rsid w:val="00C11B08"/>
    <w:rsid w:val="00C12133"/>
    <w:rsid w:val="00C12A81"/>
    <w:rsid w:val="00C17A25"/>
    <w:rsid w:val="00C201EB"/>
    <w:rsid w:val="00C23344"/>
    <w:rsid w:val="00C31453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676D"/>
    <w:rsid w:val="00CB7600"/>
    <w:rsid w:val="00CB7D61"/>
    <w:rsid w:val="00CC6A4B"/>
    <w:rsid w:val="00CD23E6"/>
    <w:rsid w:val="00CD2724"/>
    <w:rsid w:val="00CD7A5A"/>
    <w:rsid w:val="00CD7AAF"/>
    <w:rsid w:val="00CE1C77"/>
    <w:rsid w:val="00CE2BA6"/>
    <w:rsid w:val="00CE5011"/>
    <w:rsid w:val="00CE564D"/>
    <w:rsid w:val="00CF276E"/>
    <w:rsid w:val="00CF2B0C"/>
    <w:rsid w:val="00CF529F"/>
    <w:rsid w:val="00D016A6"/>
    <w:rsid w:val="00D023A0"/>
    <w:rsid w:val="00D04479"/>
    <w:rsid w:val="00D11693"/>
    <w:rsid w:val="00D11D08"/>
    <w:rsid w:val="00D16E87"/>
    <w:rsid w:val="00D25AA0"/>
    <w:rsid w:val="00D27D0E"/>
    <w:rsid w:val="00D35DA7"/>
    <w:rsid w:val="00D421A4"/>
    <w:rsid w:val="00D47AD0"/>
    <w:rsid w:val="00D517F6"/>
    <w:rsid w:val="00D52211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846C3"/>
    <w:rsid w:val="00D92828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E72A4"/>
    <w:rsid w:val="00DF1BBC"/>
    <w:rsid w:val="00E04FA6"/>
    <w:rsid w:val="00E05BA5"/>
    <w:rsid w:val="00E07762"/>
    <w:rsid w:val="00E101E7"/>
    <w:rsid w:val="00E11DF6"/>
    <w:rsid w:val="00E1215F"/>
    <w:rsid w:val="00E12481"/>
    <w:rsid w:val="00E12CAA"/>
    <w:rsid w:val="00E20CA9"/>
    <w:rsid w:val="00E239D8"/>
    <w:rsid w:val="00E25D04"/>
    <w:rsid w:val="00E318F2"/>
    <w:rsid w:val="00E334BB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0642"/>
    <w:rsid w:val="00EA7902"/>
    <w:rsid w:val="00EB61D2"/>
    <w:rsid w:val="00EB7C66"/>
    <w:rsid w:val="00EC42E3"/>
    <w:rsid w:val="00EC7295"/>
    <w:rsid w:val="00EC72BE"/>
    <w:rsid w:val="00EE3113"/>
    <w:rsid w:val="00EE35E4"/>
    <w:rsid w:val="00EE53EC"/>
    <w:rsid w:val="00EF54CC"/>
    <w:rsid w:val="00EF55EB"/>
    <w:rsid w:val="00EF69C1"/>
    <w:rsid w:val="00F005C9"/>
    <w:rsid w:val="00F1404D"/>
    <w:rsid w:val="00F16B2B"/>
    <w:rsid w:val="00F16EDB"/>
    <w:rsid w:val="00F2065F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57AF7"/>
    <w:rsid w:val="00F669BA"/>
    <w:rsid w:val="00F7766C"/>
    <w:rsid w:val="00F82076"/>
    <w:rsid w:val="00F859CF"/>
    <w:rsid w:val="00F85DB3"/>
    <w:rsid w:val="00F93FFE"/>
    <w:rsid w:val="00F94FCC"/>
    <w:rsid w:val="00FA1C80"/>
    <w:rsid w:val="00FA269F"/>
    <w:rsid w:val="00FB21F7"/>
    <w:rsid w:val="00FB22AF"/>
    <w:rsid w:val="00FB2AAE"/>
    <w:rsid w:val="00FB4513"/>
    <w:rsid w:val="00FB4EB8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4A62780"/>
  <w15:docId w15:val="{31A991C1-B054-A64D-9CDB-D22DC1B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34"/>
    <w:qFormat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paragraph" w:customStyle="1" w:styleId="pf0">
    <w:name w:val="pf0"/>
    <w:basedOn w:val="Standaard"/>
    <w:rsid w:val="00987B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ardalinea-lettertype"/>
    <w:rsid w:val="00987B25"/>
    <w:rPr>
      <w:rFonts w:ascii="Segoe UI" w:hAnsi="Segoe UI" w:cs="Segoe UI" w:hint="default"/>
      <w:i/>
      <w:iCs/>
      <w:sz w:val="18"/>
      <w:szCs w:val="18"/>
    </w:rPr>
  </w:style>
  <w:style w:type="paragraph" w:customStyle="1" w:styleId="Default">
    <w:name w:val="Default"/>
    <w:rsid w:val="00460778"/>
    <w:pPr>
      <w:autoSpaceDE w:val="0"/>
      <w:autoSpaceDN w:val="0"/>
      <w:adjustRightInd w:val="0"/>
      <w:spacing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Revisie">
    <w:name w:val="Revision"/>
    <w:hidden/>
    <w:uiPriority w:val="99"/>
    <w:semiHidden/>
    <w:rsid w:val="00E20CA9"/>
    <w:pPr>
      <w:spacing w:line="240" w:lineRule="auto"/>
    </w:pPr>
    <w:rPr>
      <w:rFonts w:ascii="Calibri" w:hAnsi="Calibri" w:cs="Maiandra GD"/>
      <w:color w:val="000000" w:themeColor="text1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CDD4A0B6957EF9459ADD5EBE56A11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1A6E4-52DC-3540-97D0-9232A0FEF5FF}"/>
      </w:docPartPr>
      <w:docPartBody>
        <w:p w:rsidR="00B6211A" w:rsidRPr="007323E5" w:rsidRDefault="00B6211A" w:rsidP="007323E5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B04DD5" w:rsidRDefault="00B6211A">
          <w:pPr>
            <w:pStyle w:val="CDD4A0B6957EF9459ADD5EBE56A11B2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0942BE"/>
    <w:rsid w:val="00192277"/>
    <w:rsid w:val="003F1AC2"/>
    <w:rsid w:val="004F30A8"/>
    <w:rsid w:val="005579C1"/>
    <w:rsid w:val="006B6B94"/>
    <w:rsid w:val="0094632E"/>
    <w:rsid w:val="00B00330"/>
    <w:rsid w:val="00B04DD5"/>
    <w:rsid w:val="00B6211A"/>
    <w:rsid w:val="00B80F96"/>
    <w:rsid w:val="00F8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ju xmlns="http://www.joulesunlimited.com/ccmappings">
  <Titel>Procedure Risicobeheer Leveranciers</Titel>
  <Ondertitel>Template</Ondertitel>
</j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E362D1BF89A4AAF8456BDA0C1AAE3" ma:contentTypeVersion="10" ma:contentTypeDescription="Een nieuw document maken." ma:contentTypeScope="" ma:versionID="8046e1ffdd521fc1997ce71f39ec3eb6">
  <xsd:schema xmlns:xsd="http://www.w3.org/2001/XMLSchema" xmlns:xs="http://www.w3.org/2001/XMLSchema" xmlns:p="http://schemas.microsoft.com/office/2006/metadata/properties" xmlns:ns2="694625f6-2e32-414f-995f-1a50a4a27041" targetNamespace="http://schemas.microsoft.com/office/2006/metadata/properties" ma:root="true" ma:fieldsID="19b89bbb670df93706576776b1a5397f" ns2:_="">
    <xsd:import namespace="694625f6-2e32-414f-995f-1a50a4a27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25f6-2e32-414f-995f-1a50a4a2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625f6-2e32-414f-995f-1a50a4a27041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F127A717-EC4A-49BC-A67B-E23A36B51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25f6-2e32-414f-995f-1a50a4a27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694625f6-2e32-414f-995f-1a50a4a27041"/>
  </ds:schemaRefs>
</ds:datastoreItem>
</file>

<file path=customXml/itemProps5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782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11</cp:revision>
  <cp:lastPrinted>2019-05-14T15:29:00Z</cp:lastPrinted>
  <dcterms:created xsi:type="dcterms:W3CDTF">2024-12-17T15:16:00Z</dcterms:created>
  <dcterms:modified xsi:type="dcterms:W3CDTF">2025-02-11T12:27:00Z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0x0101002DEE362D1BF89A4AAF8456BDA0C1AAE3</vt:lpwstr>
  </property>
  <property fmtid="{D5CDD505-2E9C-101B-9397-08002B2CF9AE}" pid="3" name="MediaServiceImageTags">
    <vt:lpwstr/>
  </property>
</Properties>
</file>